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Ind w:w="-629" w:type="dxa"/>
        <w:tblLook w:val="04A0" w:firstRow="1" w:lastRow="0" w:firstColumn="1" w:lastColumn="0" w:noHBand="0" w:noVBand="1"/>
        <w:tblPrChange w:id="0" w:author="PRINCE_JOAN" w:date="2023-09-22T10:29:00Z">
          <w:tblPr>
            <w:tblW w:w="10338" w:type="dxa"/>
            <w:tblInd w:w="30" w:type="dxa"/>
            <w:tblLook w:val="04A0" w:firstRow="1" w:lastRow="0" w:firstColumn="1" w:lastColumn="0" w:noHBand="0" w:noVBand="1"/>
          </w:tblPr>
        </w:tblPrChange>
      </w:tblPr>
      <w:tblGrid>
        <w:gridCol w:w="2300"/>
        <w:gridCol w:w="2280"/>
        <w:gridCol w:w="2560"/>
        <w:gridCol w:w="3038"/>
        <w:gridCol w:w="160"/>
        <w:tblGridChange w:id="1">
          <w:tblGrid>
            <w:gridCol w:w="2300"/>
            <w:gridCol w:w="2280"/>
            <w:gridCol w:w="2560"/>
            <w:gridCol w:w="3038"/>
            <w:gridCol w:w="160"/>
          </w:tblGrid>
        </w:tblGridChange>
      </w:tblGrid>
      <w:tr w:rsidR="000C5E2A" w:rsidRPr="00820866" w:rsidTr="00820866">
        <w:trPr>
          <w:gridAfter w:val="1"/>
          <w:wAfter w:w="160" w:type="dxa"/>
          <w:trHeight w:val="300"/>
          <w:trPrChange w:id="2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  <w:tcPrChange w:id="3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0C5E2A" w:rsidRPr="00820866" w:rsidRDefault="00DC4146" w:rsidP="000C5E2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  <w:rPrChange w:id="4" w:author="PRINCE_JOAN" w:date="2023-09-22T10:28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bookmarkStart w:id="5" w:name="_GoBack"/>
            <w:bookmarkEnd w:id="5"/>
            <w:r w:rsidRPr="00820866">
              <w:rPr>
                <w:rFonts w:eastAsia="Times New Roman" w:cs="Arial"/>
                <w:color w:val="000000"/>
                <w:sz w:val="20"/>
                <w:szCs w:val="20"/>
                <w:lang w:eastAsia="en-GB"/>
                <w:rPrChange w:id="6" w:author="PRINCE_JOAN" w:date="2023-09-22T10:28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  <w:t>Ref: (Office Use)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7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9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DC4146" w:rsidRPr="00820866" w:rsidTr="00820866">
        <w:trPr>
          <w:gridAfter w:val="1"/>
          <w:wAfter w:w="160" w:type="dxa"/>
          <w:trHeight w:val="300"/>
          <w:trPrChange w:id="10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tcPrChange w:id="11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vAlign w:val="center"/>
              </w:tcPr>
            </w:tcPrChange>
          </w:tcPr>
          <w:p w:rsidR="00DC4146" w:rsidRPr="00820866" w:rsidRDefault="00DC4146" w:rsidP="000C5E2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  <w:rPrChange w:id="12" w:author="PRINCE_JOAN" w:date="2023-09-22T10:28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color w:val="000000"/>
                <w:sz w:val="20"/>
                <w:szCs w:val="20"/>
                <w:lang w:eastAsia="en-GB"/>
                <w:rPrChange w:id="13" w:author="PRINCE_JOAN" w:date="2023-09-22T10:28:00Z">
                  <w:rPr>
                    <w:rFonts w:eastAsia="Times New Roman" w:cs="Arial"/>
                    <w:color w:val="000000"/>
                    <w:sz w:val="28"/>
                    <w:szCs w:val="28"/>
                    <w:lang w:eastAsia="en-GB"/>
                  </w:rPr>
                </w:rPrChange>
              </w:rPr>
              <w:t>Date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tcPrChange w:id="14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</w:tcPr>
            </w:tcPrChange>
          </w:tcPr>
          <w:p w:rsidR="00DC4146" w:rsidRPr="00820866" w:rsidRDefault="00DC4146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1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16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17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18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19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Name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0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1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2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23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24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25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26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Job Title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27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29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30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1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32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33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Phone number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34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3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36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37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38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39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40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Email address</w:t>
            </w:r>
            <w:r w:rsidR="00104AC8" w:rsidRPr="00820866">
              <w:rPr>
                <w:rFonts w:eastAsia="Times New Roman" w:cs="Arial"/>
                <w:sz w:val="20"/>
                <w:szCs w:val="20"/>
                <w:lang w:eastAsia="en-GB"/>
                <w:rPrChange w:id="41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 (required)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42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4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4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45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  <w:tcPrChange w:id="46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noWrap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47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48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Company name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49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0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1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52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53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54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55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Trading name (if different from above)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56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7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58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59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60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61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62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Company registration number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63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6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65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66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67" w:author="PRINCE_JOAN" w:date="2023-09-22T10:29:00Z">
              <w:tcPr>
                <w:tcW w:w="45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6B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68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69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Business </w:t>
            </w:r>
            <w:r w:rsidR="006B5DD7" w:rsidRPr="00820866">
              <w:rPr>
                <w:rFonts w:eastAsia="Times New Roman" w:cs="Arial"/>
                <w:sz w:val="20"/>
                <w:szCs w:val="20"/>
                <w:lang w:eastAsia="en-GB"/>
                <w:rPrChange w:id="70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Trading</w:t>
            </w: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71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 xml:space="preserve"> Address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72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7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7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75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76" w:author="PRINCE_JOAN" w:date="2023-09-22T10:2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77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78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79" w:author="PRINCE_JOAN" w:date="2023-09-22T10:29:00Z">
              <w:tcPr>
                <w:tcW w:w="2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80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81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82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8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8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85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86" w:author="PRINCE_JOAN" w:date="2023-09-22T10:2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87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88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89" w:author="PRINCE_JOAN" w:date="2023-09-22T10:29:00Z">
              <w:tcPr>
                <w:tcW w:w="2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90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91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92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9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9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300"/>
          <w:trPrChange w:id="95" w:author="PRINCE_JOAN" w:date="2023-09-22T10:29:00Z">
            <w:trPr>
              <w:gridAfter w:val="1"/>
              <w:wAfter w:w="160" w:type="dxa"/>
              <w:trHeight w:val="30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96" w:author="PRINCE_JOAN" w:date="2023-09-22T10:2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97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98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  <w:tcPrChange w:id="99" w:author="PRINCE_JOAN" w:date="2023-09-22T10:29:00Z">
              <w:tcPr>
                <w:tcW w:w="2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  <w:rPrChange w:id="100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sz w:val="20"/>
                <w:szCs w:val="20"/>
                <w:lang w:eastAsia="en-GB"/>
                <w:rPrChange w:id="101" w:author="PRINCE_JOAN" w:date="2023-09-22T10:28:00Z">
                  <w:rPr>
                    <w:rFonts w:eastAsia="Times New Roman" w:cs="Arial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  <w:tc>
          <w:tcPr>
            <w:tcW w:w="559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  <w:tcPrChange w:id="102" w:author="PRINCE_JOAN" w:date="2023-09-22T10:29:00Z">
              <w:tcPr>
                <w:tcW w:w="5598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103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104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0C5E2A" w:rsidRPr="00820866" w:rsidTr="00820866">
        <w:trPr>
          <w:gridAfter w:val="1"/>
          <w:wAfter w:w="160" w:type="dxa"/>
          <w:trHeight w:val="120"/>
          <w:trPrChange w:id="105" w:author="PRINCE_JOAN" w:date="2023-09-22T10:29:00Z">
            <w:trPr>
              <w:gridAfter w:val="1"/>
              <w:wAfter w:w="160" w:type="dxa"/>
              <w:trHeight w:val="120"/>
            </w:trPr>
          </w:trPrChange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6" w:author="PRINCE_JOAN" w:date="2023-09-22T10:29:00Z">
              <w:tcPr>
                <w:tcW w:w="2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  <w:rPrChange w:id="107" w:author="PRINCE_JOAN" w:date="2023-09-22T10:28:00Z">
                  <w:rPr>
                    <w:rFonts w:eastAsia="Times New Roman" w:cs="Times New Roman"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8" w:author="PRINCE_JOAN" w:date="2023-09-22T10:29:00Z">
              <w:tcPr>
                <w:tcW w:w="2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  <w:rPrChange w:id="109" w:author="PRINCE_JOAN" w:date="2023-09-22T10:28:00Z">
                  <w:rPr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0" w:author="PRINCE_JOAN" w:date="2023-09-22T10:29:00Z">
              <w:tcPr>
                <w:tcW w:w="2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  <w:rPrChange w:id="111" w:author="PRINCE_JOAN" w:date="2023-09-22T10:28:00Z">
                  <w:rPr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2" w:author="PRINCE_JOAN" w:date="2023-09-22T10:29:00Z">
              <w:tcPr>
                <w:tcW w:w="30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  <w:rPrChange w:id="113" w:author="PRINCE_JOAN" w:date="2023-09-22T10:28:00Z">
                  <w:rPr>
                    <w:rFonts w:eastAsia="Times New Roman" w:cs="Times New Roman"/>
                    <w:sz w:val="28"/>
                    <w:szCs w:val="28"/>
                    <w:lang w:eastAsia="en-GB"/>
                  </w:rPr>
                </w:rPrChange>
              </w:rPr>
            </w:pPr>
          </w:p>
        </w:tc>
      </w:tr>
      <w:tr w:rsidR="000C5E2A" w:rsidRPr="00820866" w:rsidTr="00820866">
        <w:trPr>
          <w:gridAfter w:val="1"/>
          <w:wAfter w:w="160" w:type="dxa"/>
          <w:trHeight w:val="522"/>
          <w:trPrChange w:id="114" w:author="PRINCE_JOAN" w:date="2023-09-22T10:29:00Z">
            <w:trPr>
              <w:gridAfter w:val="1"/>
              <w:wAfter w:w="160" w:type="dxa"/>
              <w:trHeight w:val="522"/>
            </w:trPr>
          </w:trPrChange>
        </w:trPr>
        <w:tc>
          <w:tcPr>
            <w:tcW w:w="10178" w:type="dxa"/>
            <w:gridSpan w:val="4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  <w:tcPrChange w:id="115" w:author="PRINCE_JOAN" w:date="2023-09-22T10:29:00Z">
              <w:tcPr>
                <w:tcW w:w="10178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0C5E2A" w:rsidRPr="00820866" w:rsidRDefault="000C5E2A" w:rsidP="00877C8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116" w:author="PRINCE_JOAN" w:date="2023-09-22T10:28:00Z">
                  <w:rPr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117" w:author="PRINCE_JOAN" w:date="2023-09-22T10:28:00Z">
                  <w:rPr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  <w:t xml:space="preserve">Scope of </w:t>
            </w:r>
            <w:r w:rsidR="006661B0" w:rsidRPr="0082086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118" w:author="PRINCE_JOAN" w:date="2023-09-22T10:28:00Z">
                  <w:rPr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  <w:t>business</w:t>
            </w:r>
            <w:r w:rsidRPr="0082086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119" w:author="PRINCE_JOAN" w:date="2023-09-22T10:28:00Z">
                  <w:rPr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  <w:t xml:space="preserve"> (in 50 words or less):</w:t>
            </w:r>
            <w:r w:rsidR="006661B0" w:rsidRPr="0082086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120" w:author="PRINCE_JOAN" w:date="2023-09-22T10:28:00Z">
                  <w:rPr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  <w:t xml:space="preserve"> Who do you supply to; amount; locality</w:t>
            </w:r>
          </w:p>
        </w:tc>
      </w:tr>
      <w:tr w:rsidR="000C5E2A" w:rsidRPr="00820866" w:rsidTr="00820866">
        <w:trPr>
          <w:gridAfter w:val="1"/>
          <w:wAfter w:w="160" w:type="dxa"/>
          <w:trHeight w:val="2029"/>
          <w:trPrChange w:id="121" w:author="PRINCE_JOAN" w:date="2023-09-22T10:29:00Z">
            <w:trPr>
              <w:gridAfter w:val="1"/>
              <w:wAfter w:w="160" w:type="dxa"/>
              <w:trHeight w:val="2029"/>
            </w:trPr>
          </w:trPrChange>
        </w:trPr>
        <w:tc>
          <w:tcPr>
            <w:tcW w:w="101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  <w:tcPrChange w:id="122" w:author="PRINCE_JOAN" w:date="2023-09-22T10:29:00Z">
              <w:tcPr>
                <w:tcW w:w="10178" w:type="dxa"/>
                <w:gridSpan w:val="4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0C5E2A" w:rsidRPr="00820866" w:rsidRDefault="000C5E2A" w:rsidP="000C5E2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123" w:author="PRINCE_JOAN" w:date="2023-09-22T10:28:00Z">
                  <w:rPr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</w:pPr>
            <w:r w:rsidRPr="0082086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  <w:rPrChange w:id="124" w:author="PRINCE_JOAN" w:date="2023-09-22T10:28:00Z">
                  <w:rPr>
                    <w:rFonts w:eastAsia="Times New Roman" w:cs="Arial"/>
                    <w:b/>
                    <w:bCs/>
                    <w:color w:val="000000"/>
                    <w:sz w:val="28"/>
                    <w:szCs w:val="28"/>
                    <w:lang w:eastAsia="en-GB"/>
                  </w:rPr>
                </w:rPrChange>
              </w:rPr>
              <w:t> </w:t>
            </w:r>
          </w:p>
        </w:tc>
      </w:tr>
      <w:tr w:rsidR="006661B0" w:rsidRPr="00820866" w:rsidTr="00820866">
        <w:trPr>
          <w:trHeight w:val="1122"/>
          <w:trPrChange w:id="125" w:author="PRINCE_JOAN" w:date="2023-09-22T10:29:00Z">
            <w:trPr>
              <w:trHeight w:val="1122"/>
            </w:trPr>
          </w:trPrChange>
        </w:trPr>
        <w:tc>
          <w:tcPr>
            <w:tcW w:w="10338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vAlign w:val="center"/>
            <w:hideMark/>
            <w:tcPrChange w:id="126" w:author="PRINCE_JOAN" w:date="2023-09-22T10:29:00Z">
              <w:tcPr>
                <w:tcW w:w="10338" w:type="dxa"/>
                <w:gridSpan w:val="5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000000" w:fill="D9D9D9"/>
                <w:vAlign w:val="center"/>
                <w:hideMark/>
              </w:tcPr>
            </w:tcPrChange>
          </w:tcPr>
          <w:p w:rsidR="006661B0" w:rsidRPr="00820866" w:rsidRDefault="006661B0" w:rsidP="002265AC">
            <w:pPr>
              <w:rPr>
                <w:b/>
                <w:bCs/>
                <w:sz w:val="20"/>
                <w:szCs w:val="20"/>
                <w:rPrChange w:id="127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  <w:r w:rsidRPr="00820866">
              <w:rPr>
                <w:b/>
                <w:bCs/>
                <w:sz w:val="20"/>
                <w:szCs w:val="20"/>
                <w:rPrChange w:id="128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>Product</w:t>
            </w:r>
            <w:r w:rsidR="00DC4146" w:rsidRPr="00820866">
              <w:rPr>
                <w:b/>
                <w:bCs/>
                <w:sz w:val="20"/>
                <w:szCs w:val="20"/>
                <w:rPrChange w:id="129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>(s)</w:t>
            </w:r>
            <w:r w:rsidRPr="00820866">
              <w:rPr>
                <w:b/>
                <w:bCs/>
                <w:sz w:val="20"/>
                <w:szCs w:val="20"/>
                <w:rPrChange w:id="130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 xml:space="preserve"> description and intended use: </w:t>
            </w:r>
            <w:r w:rsidRPr="00820866">
              <w:rPr>
                <w:sz w:val="20"/>
                <w:szCs w:val="20"/>
                <w:rPrChange w:id="131" w:author="PRINCE_JOAN" w:date="2023-09-22T10:28:00Z">
                  <w:rPr>
                    <w:sz w:val="28"/>
                    <w:szCs w:val="28"/>
                  </w:rPr>
                </w:rPrChange>
              </w:rPr>
              <w:t>Please describe each product range in 150 words or less.</w:t>
            </w:r>
            <w:r w:rsidRPr="00820866">
              <w:rPr>
                <w:i/>
                <w:iCs/>
                <w:sz w:val="20"/>
                <w:szCs w:val="20"/>
                <w:rPrChange w:id="132" w:author="PRINCE_JOAN" w:date="2023-09-22T10:28:00Z">
                  <w:rPr>
                    <w:i/>
                    <w:iCs/>
                    <w:sz w:val="28"/>
                    <w:szCs w:val="28"/>
                  </w:rPr>
                </w:rPrChange>
              </w:rPr>
              <w:t xml:space="preserve"> We consider a “range of products” to be similar in</w:t>
            </w:r>
            <w:r w:rsidR="002265AC" w:rsidRPr="00820866">
              <w:rPr>
                <w:i/>
                <w:iCs/>
                <w:sz w:val="20"/>
                <w:szCs w:val="20"/>
                <w:rPrChange w:id="133" w:author="PRINCE_JOAN" w:date="2023-09-22T10:28:00Z">
                  <w:rPr>
                    <w:i/>
                    <w:iCs/>
                    <w:sz w:val="28"/>
                    <w:szCs w:val="28"/>
                  </w:rPr>
                </w:rPrChange>
              </w:rPr>
              <w:t xml:space="preserve"> flavour and similar process.</w:t>
            </w:r>
            <w:r w:rsidRPr="00820866">
              <w:rPr>
                <w:i/>
                <w:iCs/>
                <w:sz w:val="20"/>
                <w:szCs w:val="20"/>
                <w:rPrChange w:id="134" w:author="PRINCE_JOAN" w:date="2023-09-22T10:28:00Z">
                  <w:rPr>
                    <w:i/>
                    <w:iCs/>
                    <w:sz w:val="28"/>
                    <w:szCs w:val="28"/>
                  </w:rPr>
                </w:rPrChange>
              </w:rPr>
              <w:t xml:space="preserve"> </w:t>
            </w:r>
          </w:p>
        </w:tc>
      </w:tr>
      <w:tr w:rsidR="006661B0" w:rsidRPr="00820866" w:rsidTr="00820866">
        <w:trPr>
          <w:trHeight w:val="1122"/>
          <w:trPrChange w:id="135" w:author="PRINCE_JOAN" w:date="2023-09-22T10:29:00Z">
            <w:trPr>
              <w:trHeight w:val="1122"/>
            </w:trPr>
          </w:trPrChange>
        </w:trPr>
        <w:tc>
          <w:tcPr>
            <w:tcW w:w="10338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  <w:tcPrChange w:id="136" w:author="PRINCE_JOAN" w:date="2023-09-22T10:29:00Z">
              <w:tcPr>
                <w:tcW w:w="10338" w:type="dxa"/>
                <w:gridSpan w:val="5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37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  <w:r w:rsidRPr="00820866">
              <w:rPr>
                <w:b/>
                <w:bCs/>
                <w:sz w:val="20"/>
                <w:szCs w:val="20"/>
                <w:rPrChange w:id="138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> </w:t>
            </w:r>
          </w:p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39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40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DC4146" w:rsidRPr="00820866" w:rsidRDefault="00DC4146" w:rsidP="006661B0">
            <w:pPr>
              <w:rPr>
                <w:b/>
                <w:bCs/>
                <w:sz w:val="20"/>
                <w:szCs w:val="20"/>
                <w:rPrChange w:id="141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DC4146" w:rsidRPr="00820866" w:rsidRDefault="00DC4146" w:rsidP="006661B0">
            <w:pPr>
              <w:rPr>
                <w:b/>
                <w:bCs/>
                <w:sz w:val="20"/>
                <w:szCs w:val="20"/>
                <w:rPrChange w:id="142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43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44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</w:tc>
      </w:tr>
      <w:tr w:rsidR="006661B0" w:rsidRPr="00820866" w:rsidTr="00820866">
        <w:trPr>
          <w:trHeight w:val="870"/>
          <w:trPrChange w:id="145" w:author="PRINCE_JOAN" w:date="2023-09-22T10:29:00Z">
            <w:trPr>
              <w:trHeight w:val="870"/>
            </w:trPr>
          </w:trPrChange>
        </w:trPr>
        <w:tc>
          <w:tcPr>
            <w:tcW w:w="10338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D9D9D9"/>
            <w:hideMark/>
            <w:tcPrChange w:id="146" w:author="PRINCE_JOAN" w:date="2023-09-22T10:29:00Z">
              <w:tcPr>
                <w:tcW w:w="10338" w:type="dxa"/>
                <w:gridSpan w:val="5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000000" w:fill="D9D9D9"/>
                <w:hideMark/>
              </w:tcPr>
            </w:tcPrChange>
          </w:tcPr>
          <w:p w:rsidR="006661B0" w:rsidRPr="00820866" w:rsidRDefault="006661B0" w:rsidP="006661B0">
            <w:pPr>
              <w:rPr>
                <w:sz w:val="20"/>
                <w:szCs w:val="20"/>
                <w:rPrChange w:id="147" w:author="PRINCE_JOAN" w:date="2023-09-22T10:28:00Z">
                  <w:rPr>
                    <w:sz w:val="28"/>
                    <w:szCs w:val="28"/>
                  </w:rPr>
                </w:rPrChange>
              </w:rPr>
            </w:pPr>
            <w:r w:rsidRPr="00820866">
              <w:rPr>
                <w:b/>
                <w:bCs/>
                <w:sz w:val="20"/>
                <w:szCs w:val="20"/>
                <w:rPrChange w:id="148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 xml:space="preserve">Is </w:t>
            </w:r>
            <w:r w:rsidR="0012789F" w:rsidRPr="00820866">
              <w:rPr>
                <w:b/>
                <w:bCs/>
                <w:sz w:val="20"/>
                <w:szCs w:val="20"/>
                <w:rPrChange w:id="149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 xml:space="preserve">the </w:t>
            </w:r>
            <w:r w:rsidRPr="00820866">
              <w:rPr>
                <w:b/>
                <w:bCs/>
                <w:sz w:val="20"/>
                <w:szCs w:val="20"/>
                <w:rPrChange w:id="150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>product manufactured in accordance with an ISO standard?</w:t>
            </w:r>
            <w:r w:rsidRPr="00820866">
              <w:rPr>
                <w:sz w:val="20"/>
                <w:szCs w:val="20"/>
                <w:rPrChange w:id="151" w:author="PRINCE_JOAN" w:date="2023-09-22T10:28:00Z">
                  <w:rPr>
                    <w:sz w:val="28"/>
                    <w:szCs w:val="28"/>
                  </w:rPr>
                </w:rPrChange>
              </w:rPr>
              <w:t xml:space="preserve"> Yes/No                                                                                                                                                               </w:t>
            </w:r>
            <w:r w:rsidRPr="00820866">
              <w:rPr>
                <w:b/>
                <w:bCs/>
                <w:sz w:val="20"/>
                <w:szCs w:val="20"/>
                <w:rPrChange w:id="152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>If no, how is quality managed? E.g</w:t>
            </w:r>
            <w:r w:rsidRPr="00820866">
              <w:rPr>
                <w:i/>
                <w:iCs/>
                <w:sz w:val="20"/>
                <w:szCs w:val="20"/>
                <w:rPrChange w:id="153" w:author="PRINCE_JOAN" w:date="2023-09-22T10:28:00Z">
                  <w:rPr>
                    <w:i/>
                    <w:iCs/>
                    <w:sz w:val="28"/>
                    <w:szCs w:val="28"/>
                  </w:rPr>
                </w:rPrChange>
              </w:rPr>
              <w:t>.</w:t>
            </w:r>
            <w:r w:rsidR="00DC3171" w:rsidRPr="00820866">
              <w:rPr>
                <w:i/>
                <w:iCs/>
                <w:sz w:val="20"/>
                <w:szCs w:val="20"/>
                <w:rPrChange w:id="154" w:author="PRINCE_JOAN" w:date="2023-09-22T10:28:00Z">
                  <w:rPr>
                    <w:i/>
                    <w:iCs/>
                    <w:sz w:val="28"/>
                    <w:szCs w:val="28"/>
                  </w:rPr>
                </w:rPrChange>
              </w:rPr>
              <w:t>,</w:t>
            </w:r>
            <w:r w:rsidRPr="00820866">
              <w:rPr>
                <w:i/>
                <w:iCs/>
                <w:sz w:val="20"/>
                <w:szCs w:val="20"/>
                <w:rPrChange w:id="155" w:author="PRINCE_JOAN" w:date="2023-09-22T10:28:00Z">
                  <w:rPr>
                    <w:i/>
                    <w:iCs/>
                    <w:sz w:val="28"/>
                    <w:szCs w:val="28"/>
                  </w:rPr>
                </w:rPrChange>
              </w:rPr>
              <w:t xml:space="preserve"> Quality is managed with an in-house quality program.</w:t>
            </w:r>
          </w:p>
        </w:tc>
      </w:tr>
      <w:tr w:rsidR="006661B0" w:rsidRPr="00820866" w:rsidTr="00820866">
        <w:trPr>
          <w:trHeight w:val="1020"/>
          <w:trPrChange w:id="156" w:author="PRINCE_JOAN" w:date="2023-09-22T10:29:00Z">
            <w:trPr>
              <w:trHeight w:val="1020"/>
            </w:trPr>
          </w:trPrChange>
        </w:trPr>
        <w:tc>
          <w:tcPr>
            <w:tcW w:w="10338" w:type="dxa"/>
            <w:gridSpan w:val="5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  <w:tcPrChange w:id="157" w:author="PRINCE_JOAN" w:date="2023-09-22T10:29:00Z">
              <w:tcPr>
                <w:tcW w:w="10338" w:type="dxa"/>
                <w:gridSpan w:val="5"/>
                <w:tcBorders>
                  <w:top w:val="nil"/>
                  <w:left w:val="single" w:sz="4" w:space="0" w:color="A6A6A6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58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  <w:r w:rsidRPr="00820866">
              <w:rPr>
                <w:b/>
                <w:bCs/>
                <w:sz w:val="20"/>
                <w:szCs w:val="20"/>
                <w:rPrChange w:id="159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  <w:t> </w:t>
            </w:r>
          </w:p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60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  <w:p w:rsidR="006661B0" w:rsidRPr="00820866" w:rsidRDefault="006661B0" w:rsidP="006661B0">
            <w:pPr>
              <w:rPr>
                <w:b/>
                <w:bCs/>
                <w:sz w:val="20"/>
                <w:szCs w:val="20"/>
                <w:rPrChange w:id="161" w:author="PRINCE_JOAN" w:date="2023-09-22T10:28:00Z">
                  <w:rPr>
                    <w:b/>
                    <w:bCs/>
                    <w:sz w:val="28"/>
                    <w:szCs w:val="28"/>
                  </w:rPr>
                </w:rPrChange>
              </w:rPr>
            </w:pPr>
          </w:p>
        </w:tc>
      </w:tr>
    </w:tbl>
    <w:p w:rsidR="006D5AAE" w:rsidRDefault="00410027"/>
    <w:sectPr w:rsidR="006D5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27" w:rsidRDefault="00410027" w:rsidP="002E7942">
      <w:pPr>
        <w:spacing w:after="0" w:line="240" w:lineRule="auto"/>
      </w:pPr>
      <w:r>
        <w:separator/>
      </w:r>
    </w:p>
  </w:endnote>
  <w:endnote w:type="continuationSeparator" w:id="0">
    <w:p w:rsidR="00410027" w:rsidRDefault="00410027" w:rsidP="002E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CC" w:rsidRDefault="00CD5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CC" w:rsidRDefault="00CD58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CC" w:rsidRDefault="00CD5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27" w:rsidRDefault="00410027" w:rsidP="002E7942">
      <w:pPr>
        <w:spacing w:after="0" w:line="240" w:lineRule="auto"/>
      </w:pPr>
      <w:r>
        <w:separator/>
      </w:r>
    </w:p>
  </w:footnote>
  <w:footnote w:type="continuationSeparator" w:id="0">
    <w:p w:rsidR="00410027" w:rsidRDefault="00410027" w:rsidP="002E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CC" w:rsidRDefault="00CD5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66" w:rsidRPr="00A3717E" w:rsidRDefault="00820866" w:rsidP="00820866">
    <w:pPr>
      <w:pStyle w:val="Header"/>
      <w:rPr>
        <w:ins w:id="162" w:author="PRINCE_JOAN" w:date="2023-09-22T10:28:00Z"/>
        <w:rPrChange w:id="163" w:author="PRINCE_JOAN" w:date="2023-09-30T16:28:00Z">
          <w:rPr>
            <w:ins w:id="164" w:author="PRINCE_JOAN" w:date="2023-09-22T10:28:00Z"/>
            <w:lang w:val="nl-BE"/>
          </w:rPr>
        </w:rPrChange>
      </w:rPr>
    </w:pPr>
    <w:ins w:id="165" w:author="PRINCE_JOAN" w:date="2023-09-22T10:28:00Z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AF35DE" wp14:editId="79B2518C">
            <wp:simplePos x="0" y="0"/>
            <wp:positionH relativeFrom="column">
              <wp:posOffset>-842645</wp:posOffset>
            </wp:positionH>
            <wp:positionV relativeFrom="paragraph">
              <wp:posOffset>-411480</wp:posOffset>
            </wp:positionV>
            <wp:extent cx="987425" cy="7751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111(1)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17E">
        <w:rPr>
          <w:rPrChange w:id="166" w:author="PRINCE_JOAN" w:date="2023-09-30T16:28:00Z">
            <w:rPr>
              <w:lang w:val="nl-BE"/>
            </w:rPr>
          </w:rPrChange>
        </w:rPr>
        <w:t>eKatering-</w:t>
      </w:r>
      <w:r w:rsidR="00CD58CC" w:rsidRPr="00A3717E">
        <w:rPr>
          <w:rPrChange w:id="167" w:author="PRINCE_JOAN" w:date="2023-09-30T16:28:00Z">
            <w:rPr>
              <w:lang w:val="nl-BE"/>
            </w:rPr>
          </w:rPrChange>
        </w:rPr>
        <w:t xml:space="preserve">consult                   </w:t>
      </w:r>
      <w:r w:rsidR="00CD58CC" w:rsidRPr="00A3717E">
        <w:rPr>
          <w:rPrChange w:id="168" w:author="PRINCE_JOAN" w:date="2023-09-30T16:28:00Z">
            <w:rPr>
              <w:lang w:val="nl-BE"/>
            </w:rPr>
          </w:rPrChange>
        </w:rPr>
        <w:tab/>
      </w:r>
      <w:r w:rsidR="00CD58CC" w:rsidRPr="00A3717E">
        <w:rPr>
          <w:rPrChange w:id="169" w:author="PRINCE_JOAN" w:date="2023-09-30T16:28:00Z">
            <w:rPr>
              <w:lang w:val="nl-BE"/>
            </w:rPr>
          </w:rPrChange>
        </w:rPr>
        <w:tab/>
      </w:r>
    </w:ins>
    <w:ins w:id="170" w:author="PRINCE_JOAN" w:date="2023-09-25T17:09:00Z">
      <w:r w:rsidR="00CD58CC" w:rsidRPr="00A3717E">
        <w:rPr>
          <w:rPrChange w:id="171" w:author="PRINCE_JOAN" w:date="2023-09-30T16:28:00Z">
            <w:rPr>
              <w:lang w:val="nl-BE"/>
            </w:rPr>
          </w:rPrChange>
        </w:rPr>
        <w:t>Food Std Allergen Assess</w:t>
      </w:r>
    </w:ins>
  </w:p>
  <w:p w:rsidR="002E7942" w:rsidRDefault="002E7942">
    <w:pPr>
      <w:pStyle w:val="Header"/>
    </w:pPr>
  </w:p>
  <w:p w:rsidR="002E7942" w:rsidRDefault="002E79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CC" w:rsidRDefault="00CD5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45D0D"/>
    <w:multiLevelType w:val="hybridMultilevel"/>
    <w:tmpl w:val="FF56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NCE_JOAN">
    <w15:presenceInfo w15:providerId="None" w15:userId="PRINCE_JO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tDQyMjA3MjQ1NDBR0lEKTi0uzszPAymwqAUAG6cj7iwAAAA="/>
  </w:docVars>
  <w:rsids>
    <w:rsidRoot w:val="000C5E2A"/>
    <w:rsid w:val="00034805"/>
    <w:rsid w:val="000C5E2A"/>
    <w:rsid w:val="000C66AE"/>
    <w:rsid w:val="00104AC8"/>
    <w:rsid w:val="0012789F"/>
    <w:rsid w:val="001B08EE"/>
    <w:rsid w:val="002265AC"/>
    <w:rsid w:val="00284102"/>
    <w:rsid w:val="002E7942"/>
    <w:rsid w:val="003872FF"/>
    <w:rsid w:val="003D6703"/>
    <w:rsid w:val="00410027"/>
    <w:rsid w:val="00556688"/>
    <w:rsid w:val="0056536A"/>
    <w:rsid w:val="00661D9C"/>
    <w:rsid w:val="006661B0"/>
    <w:rsid w:val="006B5DD7"/>
    <w:rsid w:val="00820866"/>
    <w:rsid w:val="0084197F"/>
    <w:rsid w:val="0086788C"/>
    <w:rsid w:val="00877C82"/>
    <w:rsid w:val="009238A0"/>
    <w:rsid w:val="00A3717E"/>
    <w:rsid w:val="00CD58CC"/>
    <w:rsid w:val="00D7632D"/>
    <w:rsid w:val="00DC3171"/>
    <w:rsid w:val="00D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CBA4-D0AE-4D0B-896D-F8C3F2A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42"/>
  </w:style>
  <w:style w:type="paragraph" w:styleId="Footer">
    <w:name w:val="footer"/>
    <w:basedOn w:val="Normal"/>
    <w:link w:val="FooterChar"/>
    <w:uiPriority w:val="99"/>
    <w:unhideWhenUsed/>
    <w:rsid w:val="002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42"/>
  </w:style>
  <w:style w:type="paragraph" w:styleId="ListParagraph">
    <w:name w:val="List Paragraph"/>
    <w:basedOn w:val="Normal"/>
    <w:uiPriority w:val="34"/>
    <w:qFormat/>
    <w:rsid w:val="002E7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PRINCE_JOAN</dc:creator>
  <cp:keywords/>
  <dc:description/>
  <cp:lastModifiedBy>PRINCE_JOAN</cp:lastModifiedBy>
  <cp:revision>3</cp:revision>
  <dcterms:created xsi:type="dcterms:W3CDTF">2023-09-25T16:10:00Z</dcterms:created>
  <dcterms:modified xsi:type="dcterms:W3CDTF">2023-09-30T15:28:00Z</dcterms:modified>
</cp:coreProperties>
</file>