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PrChange w:id="0" w:author="PRINCE_JOAN" w:date="2023-09-25T17:15:00Z"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547"/>
        <w:gridCol w:w="567"/>
        <w:gridCol w:w="698"/>
        <w:gridCol w:w="3171"/>
        <w:gridCol w:w="2079"/>
        <w:tblGridChange w:id="1">
          <w:tblGrid>
            <w:gridCol w:w="2547"/>
            <w:gridCol w:w="567"/>
            <w:gridCol w:w="698"/>
            <w:gridCol w:w="3171"/>
            <w:gridCol w:w="2079"/>
          </w:tblGrid>
        </w:tblGridChange>
      </w:tblGrid>
      <w:tr w:rsidR="004D5EFE" w:rsidRPr="00B97704" w:rsidTr="008D4552">
        <w:tc>
          <w:tcPr>
            <w:tcW w:w="3812" w:type="dxa"/>
            <w:gridSpan w:val="3"/>
            <w:shd w:val="clear" w:color="auto" w:fill="D9D9D9" w:themeFill="background1" w:themeFillShade="D9"/>
            <w:tcPrChange w:id="2" w:author="PRINCE_JOAN" w:date="2023-09-25T17:15:00Z">
              <w:tcPr>
                <w:tcW w:w="3812" w:type="dxa"/>
                <w:gridSpan w:val="3"/>
                <w:shd w:val="clear" w:color="auto" w:fill="D9D9D9" w:themeFill="background1" w:themeFillShade="D9"/>
              </w:tcPr>
            </w:tcPrChange>
          </w:tcPr>
          <w:p w:rsidR="004D5EFE" w:rsidRPr="00472A2A" w:rsidRDefault="004D5EFE" w:rsidP="008D4552">
            <w:pPr>
              <w:rPr>
                <w:b/>
                <w:sz w:val="20"/>
                <w:szCs w:val="20"/>
                <w:rPrChange w:id="3" w:author="PRINCE_JOAN" w:date="2023-09-22T10:09:00Z">
                  <w:rPr>
                    <w:b/>
                    <w:sz w:val="32"/>
                    <w:szCs w:val="32"/>
                  </w:rPr>
                </w:rPrChange>
              </w:rPr>
              <w:pPrChange w:id="4" w:author="PRINCE_JOAN" w:date="2023-09-25T17:15:00Z">
                <w:pPr/>
              </w:pPrChange>
            </w:pPr>
            <w:r w:rsidRPr="00472A2A">
              <w:rPr>
                <w:b/>
                <w:sz w:val="20"/>
                <w:szCs w:val="20"/>
                <w:rPrChange w:id="5" w:author="PRINCE_JOAN" w:date="2023-09-22T10:09:00Z">
                  <w:rPr>
                    <w:b/>
                    <w:sz w:val="32"/>
                    <w:szCs w:val="32"/>
                  </w:rPr>
                </w:rPrChange>
              </w:rPr>
              <w:t>Office Use only</w:t>
            </w:r>
          </w:p>
        </w:tc>
        <w:tc>
          <w:tcPr>
            <w:tcW w:w="5250" w:type="dxa"/>
            <w:gridSpan w:val="2"/>
            <w:shd w:val="clear" w:color="auto" w:fill="D9D9D9" w:themeFill="background1" w:themeFillShade="D9"/>
            <w:tcPrChange w:id="6" w:author="PRINCE_JOAN" w:date="2023-09-25T17:15:00Z">
              <w:tcPr>
                <w:tcW w:w="5250" w:type="dxa"/>
                <w:gridSpan w:val="2"/>
                <w:shd w:val="clear" w:color="auto" w:fill="D9D9D9" w:themeFill="background1" w:themeFillShade="D9"/>
              </w:tcPr>
            </w:tcPrChange>
          </w:tcPr>
          <w:p w:rsidR="004D5EFE" w:rsidRPr="00B97704" w:rsidRDefault="004D5EFE" w:rsidP="008D4552">
            <w:pPr>
              <w:rPr>
                <w:b/>
                <w:sz w:val="32"/>
                <w:szCs w:val="32"/>
              </w:rPr>
              <w:pPrChange w:id="7" w:author="PRINCE_JOAN" w:date="2023-09-25T17:15:00Z">
                <w:pPr/>
              </w:pPrChange>
            </w:pPr>
            <w:r w:rsidRPr="00472A2A">
              <w:rPr>
                <w:b/>
                <w:sz w:val="32"/>
                <w:szCs w:val="32"/>
                <w:rPrChange w:id="8" w:author="PRINCE_JOAN" w:date="2023-09-22T10:04:00Z">
                  <w:rPr>
                    <w:b/>
                    <w:sz w:val="32"/>
                    <w:szCs w:val="32"/>
                    <w:highlight w:val="cyan"/>
                  </w:rPr>
                </w:rPrChange>
              </w:rPr>
              <w:t xml:space="preserve">Ref: </w:t>
            </w:r>
            <w:del w:id="9" w:author="PRINCE_JOAN" w:date="2023-09-22T10:03:00Z">
              <w:r w:rsidRPr="00B97704" w:rsidDel="00472A2A">
                <w:rPr>
                  <w:b/>
                  <w:sz w:val="32"/>
                  <w:szCs w:val="32"/>
                  <w:highlight w:val="cyan"/>
                </w:rPr>
                <w:delText>#</w:delText>
              </w:r>
              <w:r w:rsidDel="00472A2A">
                <w:rPr>
                  <w:b/>
                  <w:sz w:val="32"/>
                  <w:szCs w:val="32"/>
                  <w:highlight w:val="cyan"/>
                </w:rPr>
                <w:delText>025/2020</w:delText>
              </w:r>
            </w:del>
          </w:p>
        </w:tc>
      </w:tr>
      <w:tr w:rsidR="004D5EFE" w:rsidRPr="00A56524" w:rsidTr="008D4552">
        <w:tc>
          <w:tcPr>
            <w:tcW w:w="2547" w:type="dxa"/>
            <w:tcPrChange w:id="10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1" w:author="PRINCE_JOAN" w:date="2023-09-22T10:09:00Z">
                  <w:rPr>
                    <w:sz w:val="32"/>
                    <w:szCs w:val="32"/>
                  </w:rPr>
                </w:rPrChange>
              </w:rPr>
              <w:pPrChange w:id="12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13" w:author="PRINCE_JOAN" w:date="2023-09-22T10:09:00Z">
                  <w:rPr>
                    <w:sz w:val="32"/>
                    <w:szCs w:val="32"/>
                  </w:rPr>
                </w:rPrChange>
              </w:rPr>
              <w:t>Business Name</w:t>
            </w:r>
          </w:p>
        </w:tc>
        <w:tc>
          <w:tcPr>
            <w:tcW w:w="6515" w:type="dxa"/>
            <w:gridSpan w:val="4"/>
            <w:tcPrChange w:id="14" w:author="PRINCE_JOAN" w:date="2023-09-25T17:15:00Z">
              <w:tcPr>
                <w:tcW w:w="6515" w:type="dxa"/>
                <w:gridSpan w:val="4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5" w:author="PRINCE_JOAN" w:date="2023-09-22T10:09:00Z">
                  <w:rPr>
                    <w:sz w:val="32"/>
                    <w:szCs w:val="32"/>
                  </w:rPr>
                </w:rPrChange>
              </w:rPr>
              <w:pPrChange w:id="16" w:author="PRINCE_JOAN" w:date="2023-09-25T17:15:00Z">
                <w:pPr/>
              </w:pPrChange>
            </w:pPr>
          </w:p>
        </w:tc>
      </w:tr>
      <w:tr w:rsidR="004D5EFE" w:rsidRPr="00A56524" w:rsidTr="008D4552">
        <w:tc>
          <w:tcPr>
            <w:tcW w:w="2547" w:type="dxa"/>
            <w:tcPrChange w:id="17" w:author="PRINCE_JOAN" w:date="2023-09-25T17:15:00Z">
              <w:tcPr>
                <w:tcW w:w="2547" w:type="dxa"/>
              </w:tcPr>
            </w:tcPrChange>
          </w:tcPr>
          <w:p w:rsidR="004D5EFE" w:rsidRPr="00472A2A" w:rsidRDefault="00186082" w:rsidP="008D4552">
            <w:pPr>
              <w:rPr>
                <w:sz w:val="20"/>
                <w:szCs w:val="20"/>
                <w:rPrChange w:id="18" w:author="PRINCE_JOAN" w:date="2023-09-22T10:09:00Z">
                  <w:rPr>
                    <w:sz w:val="32"/>
                    <w:szCs w:val="32"/>
                  </w:rPr>
                </w:rPrChange>
              </w:rPr>
              <w:pPrChange w:id="19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0" w:author="PRINCE_JOAN" w:date="2023-09-22T10:09:00Z">
                  <w:rPr>
                    <w:sz w:val="32"/>
                    <w:szCs w:val="32"/>
                  </w:rPr>
                </w:rPrChange>
              </w:rPr>
              <w:t xml:space="preserve">Business trading </w:t>
            </w:r>
            <w:r w:rsidR="004D5EFE" w:rsidRPr="00472A2A">
              <w:rPr>
                <w:sz w:val="20"/>
                <w:szCs w:val="20"/>
                <w:rPrChange w:id="21" w:author="PRINCE_JOAN" w:date="2023-09-22T10:09:00Z">
                  <w:rPr>
                    <w:sz w:val="32"/>
                    <w:szCs w:val="32"/>
                  </w:rPr>
                </w:rPrChange>
              </w:rPr>
              <w:t>address</w:t>
            </w:r>
          </w:p>
        </w:tc>
        <w:tc>
          <w:tcPr>
            <w:tcW w:w="6515" w:type="dxa"/>
            <w:gridSpan w:val="4"/>
            <w:tcPrChange w:id="22" w:author="PRINCE_JOAN" w:date="2023-09-25T17:15:00Z">
              <w:tcPr>
                <w:tcW w:w="6515" w:type="dxa"/>
                <w:gridSpan w:val="4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3" w:author="PRINCE_JOAN" w:date="2023-09-22T10:09:00Z">
                  <w:rPr>
                    <w:sz w:val="32"/>
                    <w:szCs w:val="32"/>
                  </w:rPr>
                </w:rPrChange>
              </w:rPr>
              <w:pPrChange w:id="24" w:author="PRINCE_JOAN" w:date="2023-09-25T17:15:00Z">
                <w:pPr/>
              </w:pPrChange>
            </w:pPr>
          </w:p>
        </w:tc>
      </w:tr>
      <w:tr w:rsidR="004D5EFE" w:rsidRPr="00A56524" w:rsidTr="008D4552">
        <w:tc>
          <w:tcPr>
            <w:tcW w:w="2547" w:type="dxa"/>
            <w:tcPrChange w:id="25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6" w:author="PRINCE_JOAN" w:date="2023-09-22T10:09:00Z">
                  <w:rPr>
                    <w:sz w:val="32"/>
                    <w:szCs w:val="32"/>
                  </w:rPr>
                </w:rPrChange>
              </w:rPr>
              <w:pPrChange w:id="27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8" w:author="PRINCE_JOAN" w:date="2023-09-22T10:09:00Z">
                  <w:rPr>
                    <w:sz w:val="32"/>
                    <w:szCs w:val="32"/>
                  </w:rPr>
                </w:rPrChange>
              </w:rPr>
              <w:t>Food Business Owner contact number</w:t>
            </w:r>
          </w:p>
        </w:tc>
        <w:tc>
          <w:tcPr>
            <w:tcW w:w="6515" w:type="dxa"/>
            <w:gridSpan w:val="4"/>
            <w:tcPrChange w:id="29" w:author="PRINCE_JOAN" w:date="2023-09-25T17:15:00Z">
              <w:tcPr>
                <w:tcW w:w="6515" w:type="dxa"/>
                <w:gridSpan w:val="4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30" w:author="PRINCE_JOAN" w:date="2023-09-22T10:09:00Z">
                  <w:rPr>
                    <w:sz w:val="32"/>
                    <w:szCs w:val="32"/>
                  </w:rPr>
                </w:rPrChange>
              </w:rPr>
              <w:pPrChange w:id="31" w:author="PRINCE_JOAN" w:date="2023-09-25T17:15:00Z">
                <w:pPr/>
              </w:pPrChange>
            </w:pPr>
          </w:p>
        </w:tc>
      </w:tr>
      <w:tr w:rsidR="004D5EFE" w:rsidRPr="00A56524" w:rsidTr="008D4552">
        <w:tc>
          <w:tcPr>
            <w:tcW w:w="2547" w:type="dxa"/>
            <w:tcPrChange w:id="32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33" w:author="PRINCE_JOAN" w:date="2023-09-22T10:09:00Z">
                  <w:rPr>
                    <w:sz w:val="32"/>
                    <w:szCs w:val="32"/>
                  </w:rPr>
                </w:rPrChange>
              </w:rPr>
              <w:pPrChange w:id="34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35" w:author="PRINCE_JOAN" w:date="2023-09-22T10:09:00Z">
                  <w:rPr>
                    <w:sz w:val="32"/>
                    <w:szCs w:val="32"/>
                  </w:rPr>
                </w:rPrChange>
              </w:rPr>
              <w:t>Food Business email</w:t>
            </w:r>
          </w:p>
        </w:tc>
        <w:tc>
          <w:tcPr>
            <w:tcW w:w="6515" w:type="dxa"/>
            <w:gridSpan w:val="4"/>
            <w:tcPrChange w:id="36" w:author="PRINCE_JOAN" w:date="2023-09-25T17:15:00Z">
              <w:tcPr>
                <w:tcW w:w="6515" w:type="dxa"/>
                <w:gridSpan w:val="4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37" w:author="PRINCE_JOAN" w:date="2023-09-22T10:09:00Z">
                  <w:rPr>
                    <w:sz w:val="32"/>
                    <w:szCs w:val="32"/>
                  </w:rPr>
                </w:rPrChange>
              </w:rPr>
              <w:pPrChange w:id="38" w:author="PRINCE_JOAN" w:date="2023-09-25T17:15:00Z">
                <w:pPr/>
              </w:pPrChange>
            </w:pPr>
          </w:p>
        </w:tc>
      </w:tr>
      <w:tr w:rsidR="004D5EFE" w:rsidRPr="00A56524" w:rsidTr="008D4552">
        <w:tc>
          <w:tcPr>
            <w:tcW w:w="2547" w:type="dxa"/>
            <w:shd w:val="clear" w:color="auto" w:fill="BFBFBF" w:themeFill="background1" w:themeFillShade="BF"/>
            <w:tcPrChange w:id="39" w:author="PRINCE_JOAN" w:date="2023-09-25T17:15:00Z">
              <w:tcPr>
                <w:tcW w:w="2547" w:type="dxa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40" w:author="PRINCE_JOAN" w:date="2023-09-22T10:09:00Z">
                  <w:rPr>
                    <w:sz w:val="32"/>
                    <w:szCs w:val="32"/>
                  </w:rPr>
                </w:rPrChange>
              </w:rPr>
              <w:pPrChange w:id="41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highlight w:val="lightGray"/>
                <w:rPrChange w:id="42" w:author="PRINCE_JOAN" w:date="2023-09-22T10:09:00Z">
                  <w:rPr>
                    <w:sz w:val="32"/>
                    <w:szCs w:val="32"/>
                    <w:highlight w:val="lightGray"/>
                  </w:rPr>
                </w:rPrChange>
              </w:rPr>
              <w:t>Type of Business</w:t>
            </w:r>
          </w:p>
        </w:tc>
        <w:tc>
          <w:tcPr>
            <w:tcW w:w="6515" w:type="dxa"/>
            <w:gridSpan w:val="4"/>
            <w:shd w:val="clear" w:color="auto" w:fill="BFBFBF" w:themeFill="background1" w:themeFillShade="BF"/>
            <w:tcPrChange w:id="43" w:author="PRINCE_JOAN" w:date="2023-09-25T17:15:00Z">
              <w:tcPr>
                <w:tcW w:w="6515" w:type="dxa"/>
                <w:gridSpan w:val="4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44" w:author="PRINCE_JOAN" w:date="2023-09-22T10:09:00Z">
                  <w:rPr>
                    <w:sz w:val="32"/>
                    <w:szCs w:val="32"/>
                  </w:rPr>
                </w:rPrChange>
              </w:rPr>
              <w:pPrChange w:id="45" w:author="PRINCE_JOAN" w:date="2023-09-25T17:15:00Z">
                <w:pPr/>
              </w:pPrChange>
            </w:pPr>
            <w:bookmarkStart w:id="46" w:name="_GoBack"/>
            <w:bookmarkEnd w:id="46"/>
          </w:p>
        </w:tc>
      </w:tr>
      <w:tr w:rsidR="004D5EFE" w:rsidRPr="00472A2A" w:rsidTr="008D4552">
        <w:trPr>
          <w:gridAfter w:val="3"/>
          <w:wAfter w:w="5948" w:type="dxa"/>
          <w:trPrChange w:id="47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48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49" w:author="PRINCE_JOAN" w:date="2023-09-22T10:09:00Z">
                  <w:rPr>
                    <w:sz w:val="24"/>
                    <w:szCs w:val="24"/>
                  </w:rPr>
                </w:rPrChange>
              </w:rPr>
              <w:pPrChange w:id="50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51" w:author="PRINCE_JOAN" w:date="2023-09-22T10:09:00Z">
                  <w:rPr>
                    <w:sz w:val="24"/>
                    <w:szCs w:val="24"/>
                  </w:rPr>
                </w:rPrChange>
              </w:rPr>
              <w:t>Home caterer</w:t>
            </w:r>
          </w:p>
        </w:tc>
        <w:tc>
          <w:tcPr>
            <w:tcW w:w="567" w:type="dxa"/>
            <w:tcPrChange w:id="52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53" w:author="PRINCE_JOAN" w:date="2023-09-22T10:09:00Z">
                  <w:rPr>
                    <w:sz w:val="24"/>
                    <w:szCs w:val="24"/>
                  </w:rPr>
                </w:rPrChange>
              </w:rPr>
              <w:pPrChange w:id="54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55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56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57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58" w:author="PRINCE_JOAN" w:date="2023-09-22T10:09:00Z">
                  <w:rPr>
                    <w:sz w:val="24"/>
                    <w:szCs w:val="24"/>
                  </w:rPr>
                </w:rPrChange>
              </w:rPr>
              <w:pPrChange w:id="59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60" w:author="PRINCE_JOAN" w:date="2023-09-22T10:09:00Z">
                  <w:rPr>
                    <w:sz w:val="24"/>
                    <w:szCs w:val="24"/>
                  </w:rPr>
                </w:rPrChange>
              </w:rPr>
              <w:t>Private Chef</w:t>
            </w:r>
          </w:p>
        </w:tc>
        <w:tc>
          <w:tcPr>
            <w:tcW w:w="567" w:type="dxa"/>
            <w:tcPrChange w:id="61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62" w:author="PRINCE_JOAN" w:date="2023-09-22T10:09:00Z">
                  <w:rPr>
                    <w:sz w:val="24"/>
                    <w:szCs w:val="24"/>
                  </w:rPr>
                </w:rPrChange>
              </w:rPr>
              <w:pPrChange w:id="63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64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65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66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67" w:author="PRINCE_JOAN" w:date="2023-09-22T10:09:00Z">
                  <w:rPr>
                    <w:sz w:val="24"/>
                    <w:szCs w:val="24"/>
                  </w:rPr>
                </w:rPrChange>
              </w:rPr>
              <w:pPrChange w:id="68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69" w:author="PRINCE_JOAN" w:date="2023-09-22T10:09:00Z">
                  <w:rPr>
                    <w:sz w:val="24"/>
                    <w:szCs w:val="24"/>
                  </w:rPr>
                </w:rPrChange>
              </w:rPr>
              <w:t>Event Caterer</w:t>
            </w:r>
          </w:p>
        </w:tc>
        <w:tc>
          <w:tcPr>
            <w:tcW w:w="567" w:type="dxa"/>
            <w:tcPrChange w:id="70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71" w:author="PRINCE_JOAN" w:date="2023-09-22T10:09:00Z">
                  <w:rPr>
                    <w:sz w:val="24"/>
                    <w:szCs w:val="24"/>
                  </w:rPr>
                </w:rPrChange>
              </w:rPr>
              <w:pPrChange w:id="72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73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74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75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76" w:author="PRINCE_JOAN" w:date="2023-09-22T10:09:00Z">
                  <w:rPr>
                    <w:sz w:val="24"/>
                    <w:szCs w:val="24"/>
                  </w:rPr>
                </w:rPrChange>
              </w:rPr>
              <w:pPrChange w:id="77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78" w:author="PRINCE_JOAN" w:date="2023-09-22T10:09:00Z">
                  <w:rPr>
                    <w:sz w:val="24"/>
                    <w:szCs w:val="24"/>
                  </w:rPr>
                </w:rPrChange>
              </w:rPr>
              <w:t>Take away</w:t>
            </w:r>
          </w:p>
        </w:tc>
        <w:tc>
          <w:tcPr>
            <w:tcW w:w="567" w:type="dxa"/>
            <w:tcPrChange w:id="79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80" w:author="PRINCE_JOAN" w:date="2023-09-22T10:09:00Z">
                  <w:rPr>
                    <w:sz w:val="24"/>
                    <w:szCs w:val="24"/>
                  </w:rPr>
                </w:rPrChange>
              </w:rPr>
              <w:pPrChange w:id="81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82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83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84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85" w:author="PRINCE_JOAN" w:date="2023-09-22T10:09:00Z">
                  <w:rPr>
                    <w:sz w:val="24"/>
                    <w:szCs w:val="24"/>
                  </w:rPr>
                </w:rPrChange>
              </w:rPr>
              <w:pPrChange w:id="86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87" w:author="PRINCE_JOAN" w:date="2023-09-22T10:09:00Z">
                  <w:rPr>
                    <w:sz w:val="24"/>
                    <w:szCs w:val="24"/>
                  </w:rPr>
                </w:rPrChange>
              </w:rPr>
              <w:t>Restaurant</w:t>
            </w:r>
          </w:p>
        </w:tc>
        <w:tc>
          <w:tcPr>
            <w:tcW w:w="567" w:type="dxa"/>
            <w:tcPrChange w:id="88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89" w:author="PRINCE_JOAN" w:date="2023-09-22T10:09:00Z">
                  <w:rPr>
                    <w:sz w:val="24"/>
                    <w:szCs w:val="24"/>
                  </w:rPr>
                </w:rPrChange>
              </w:rPr>
              <w:pPrChange w:id="90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91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A56524" w:rsidTr="008D4552">
        <w:tc>
          <w:tcPr>
            <w:tcW w:w="2547" w:type="dxa"/>
            <w:shd w:val="clear" w:color="auto" w:fill="BFBFBF" w:themeFill="background1" w:themeFillShade="BF"/>
            <w:tcPrChange w:id="92" w:author="PRINCE_JOAN" w:date="2023-09-25T17:15:00Z">
              <w:tcPr>
                <w:tcW w:w="2547" w:type="dxa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20"/>
                <w:szCs w:val="20"/>
                <w:rPrChange w:id="93" w:author="PRINCE_JOAN" w:date="2023-09-22T10:09:00Z">
                  <w:rPr>
                    <w:color w:val="666666"/>
                  </w:rPr>
                </w:rPrChange>
              </w:rPr>
              <w:pPrChange w:id="94" w:author="PRINCE_JOAN" w:date="2023-09-25T17:15:00Z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r w:rsidRPr="00472A2A">
              <w:rPr>
                <w:sz w:val="20"/>
                <w:szCs w:val="20"/>
                <w:rPrChange w:id="95" w:author="PRINCE_JOAN" w:date="2023-09-22T10:09:00Z">
                  <w:rPr>
                    <w:sz w:val="32"/>
                    <w:szCs w:val="32"/>
                  </w:rPr>
                </w:rPrChange>
              </w:rPr>
              <w:t>Type of cuisine</w:t>
            </w:r>
            <w:r w:rsidR="00186082" w:rsidRPr="00472A2A">
              <w:rPr>
                <w:sz w:val="20"/>
                <w:szCs w:val="20"/>
                <w:rPrChange w:id="96" w:author="PRINCE_JOAN" w:date="2023-09-22T10:09:00Z">
                  <w:rPr>
                    <w:sz w:val="32"/>
                    <w:szCs w:val="32"/>
                  </w:rPr>
                </w:rPrChange>
              </w:rPr>
              <w:t xml:space="preserve"> </w:t>
            </w:r>
            <w:r w:rsidR="00186082" w:rsidRPr="00472A2A">
              <w:rPr>
                <w:color w:val="666666"/>
                <w:sz w:val="20"/>
                <w:szCs w:val="20"/>
                <w:rPrChange w:id="97" w:author="PRINCE_JOAN" w:date="2023-09-22T10:09:00Z">
                  <w:rPr>
                    <w:color w:val="666666"/>
                  </w:rPr>
                </w:rPrChange>
              </w:rPr>
              <w:t>(e.g. English,  Asian, Chinese, African)</w:t>
            </w:r>
          </w:p>
        </w:tc>
        <w:tc>
          <w:tcPr>
            <w:tcW w:w="567" w:type="dxa"/>
            <w:shd w:val="clear" w:color="auto" w:fill="BFBFBF" w:themeFill="background1" w:themeFillShade="BF"/>
            <w:tcPrChange w:id="98" w:author="PRINCE_JOAN" w:date="2023-09-25T17:15:00Z">
              <w:tcPr>
                <w:tcW w:w="567" w:type="dxa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99" w:author="PRINCE_JOAN" w:date="2023-09-22T10:09:00Z">
                  <w:rPr>
                    <w:sz w:val="32"/>
                    <w:szCs w:val="32"/>
                  </w:rPr>
                </w:rPrChange>
              </w:rPr>
              <w:pPrChange w:id="100" w:author="PRINCE_JOAN" w:date="2023-09-25T17:15:00Z">
                <w:pPr/>
              </w:pPrChange>
            </w:pPr>
          </w:p>
        </w:tc>
        <w:tc>
          <w:tcPr>
            <w:tcW w:w="3869" w:type="dxa"/>
            <w:gridSpan w:val="2"/>
            <w:shd w:val="clear" w:color="auto" w:fill="BFBFBF" w:themeFill="background1" w:themeFillShade="BF"/>
            <w:tcPrChange w:id="101" w:author="PRINCE_JOAN" w:date="2023-09-25T17:15:00Z">
              <w:tcPr>
                <w:tcW w:w="3869" w:type="dxa"/>
                <w:gridSpan w:val="2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02" w:author="PRINCE_JOAN" w:date="2023-09-22T10:09:00Z">
                  <w:rPr>
                    <w:sz w:val="32"/>
                    <w:szCs w:val="32"/>
                  </w:rPr>
                </w:rPrChange>
              </w:rPr>
              <w:pPrChange w:id="103" w:author="PRINCE_JOAN" w:date="2023-09-25T17:15:00Z">
                <w:pPr/>
              </w:pPrChange>
            </w:pPr>
          </w:p>
        </w:tc>
        <w:tc>
          <w:tcPr>
            <w:tcW w:w="2079" w:type="dxa"/>
            <w:shd w:val="clear" w:color="auto" w:fill="BFBFBF" w:themeFill="background1" w:themeFillShade="BF"/>
            <w:tcPrChange w:id="104" w:author="PRINCE_JOAN" w:date="2023-09-25T17:15:00Z">
              <w:tcPr>
                <w:tcW w:w="2079" w:type="dxa"/>
                <w:shd w:val="clear" w:color="auto" w:fill="BFBFBF" w:themeFill="background1" w:themeFillShade="BF"/>
              </w:tcPr>
            </w:tcPrChange>
          </w:tcPr>
          <w:p w:rsidR="004D5EFE" w:rsidRPr="00A56524" w:rsidRDefault="004D5EFE" w:rsidP="008D4552">
            <w:pPr>
              <w:rPr>
                <w:sz w:val="32"/>
                <w:szCs w:val="32"/>
              </w:rPr>
              <w:pPrChange w:id="105" w:author="PRINCE_JOAN" w:date="2023-09-25T17:15:00Z">
                <w:pPr/>
              </w:pPrChange>
            </w:pPr>
          </w:p>
        </w:tc>
      </w:tr>
      <w:tr w:rsidR="004D5EFE" w:rsidRPr="00A56524" w:rsidTr="008D4552">
        <w:tc>
          <w:tcPr>
            <w:tcW w:w="2547" w:type="dxa"/>
            <w:tcPrChange w:id="106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07" w:author="PRINCE_JOAN" w:date="2023-09-22T10:09:00Z">
                  <w:rPr>
                    <w:sz w:val="32"/>
                    <w:szCs w:val="32"/>
                  </w:rPr>
                </w:rPrChange>
              </w:rPr>
              <w:pPrChange w:id="108" w:author="PRINCE_JOAN" w:date="2023-09-25T17:15:00Z">
                <w:pPr/>
              </w:pPrChange>
            </w:pPr>
          </w:p>
        </w:tc>
        <w:tc>
          <w:tcPr>
            <w:tcW w:w="567" w:type="dxa"/>
            <w:tcPrChange w:id="109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10" w:author="PRINCE_JOAN" w:date="2023-09-22T10:09:00Z">
                  <w:rPr>
                    <w:sz w:val="32"/>
                    <w:szCs w:val="32"/>
                  </w:rPr>
                </w:rPrChange>
              </w:rPr>
              <w:pPrChange w:id="111" w:author="PRINCE_JOAN" w:date="2023-09-25T17:15:00Z">
                <w:pPr/>
              </w:pPrChange>
            </w:pPr>
          </w:p>
        </w:tc>
        <w:tc>
          <w:tcPr>
            <w:tcW w:w="5948" w:type="dxa"/>
            <w:gridSpan w:val="3"/>
            <w:tcPrChange w:id="112" w:author="PRINCE_JOAN" w:date="2023-09-25T17:15:00Z">
              <w:tcPr>
                <w:tcW w:w="5948" w:type="dxa"/>
                <w:gridSpan w:val="3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13" w:author="PRINCE_JOAN" w:date="2023-09-22T10:09:00Z">
                  <w:rPr>
                    <w:sz w:val="32"/>
                    <w:szCs w:val="32"/>
                  </w:rPr>
                </w:rPrChange>
              </w:rPr>
              <w:pPrChange w:id="114" w:author="PRINCE_JOAN" w:date="2023-09-25T17:15:00Z">
                <w:pPr/>
              </w:pPrChange>
            </w:pPr>
          </w:p>
          <w:p w:rsidR="004D5EFE" w:rsidRPr="00472A2A" w:rsidRDefault="004D5EFE" w:rsidP="008D4552">
            <w:pPr>
              <w:rPr>
                <w:sz w:val="20"/>
                <w:szCs w:val="20"/>
                <w:rPrChange w:id="115" w:author="PRINCE_JOAN" w:date="2023-09-22T10:09:00Z">
                  <w:rPr>
                    <w:sz w:val="32"/>
                    <w:szCs w:val="32"/>
                  </w:rPr>
                </w:rPrChange>
              </w:rPr>
              <w:pPrChange w:id="116" w:author="PRINCE_JOAN" w:date="2023-09-25T17:15:00Z">
                <w:pPr/>
              </w:pPrChange>
            </w:pPr>
          </w:p>
        </w:tc>
      </w:tr>
      <w:tr w:rsidR="004D5EFE" w:rsidRPr="00A56524" w:rsidTr="008D4552">
        <w:tc>
          <w:tcPr>
            <w:tcW w:w="2547" w:type="dxa"/>
            <w:shd w:val="clear" w:color="auto" w:fill="BFBFBF" w:themeFill="background1" w:themeFillShade="BF"/>
            <w:tcPrChange w:id="117" w:author="PRINCE_JOAN" w:date="2023-09-25T17:15:00Z">
              <w:tcPr>
                <w:tcW w:w="2547" w:type="dxa"/>
                <w:shd w:val="clear" w:color="auto" w:fill="BFBFBF" w:themeFill="background1" w:themeFillShade="BF"/>
              </w:tcPr>
            </w:tcPrChange>
          </w:tcPr>
          <w:p w:rsidR="00186082" w:rsidRPr="00472A2A" w:rsidRDefault="004D5EFE" w:rsidP="008D4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20"/>
                <w:szCs w:val="20"/>
                <w:rPrChange w:id="118" w:author="PRINCE_JOAN" w:date="2023-09-22T10:09:00Z">
                  <w:rPr>
                    <w:color w:val="666666"/>
                  </w:rPr>
                </w:rPrChange>
              </w:rPr>
              <w:pPrChange w:id="119" w:author="PRINCE_JOAN" w:date="2023-09-25T17:15:00Z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PrChange>
            </w:pPr>
            <w:r w:rsidRPr="00472A2A">
              <w:rPr>
                <w:sz w:val="20"/>
                <w:szCs w:val="20"/>
                <w:rPrChange w:id="120" w:author="PRINCE_JOAN" w:date="2023-09-22T10:09:00Z">
                  <w:rPr>
                    <w:sz w:val="32"/>
                    <w:szCs w:val="32"/>
                  </w:rPr>
                </w:rPrChange>
              </w:rPr>
              <w:t>Menu</w:t>
            </w:r>
            <w:r w:rsidR="00186082" w:rsidRPr="00472A2A">
              <w:rPr>
                <w:sz w:val="20"/>
                <w:szCs w:val="20"/>
                <w:rPrChange w:id="121" w:author="PRINCE_JOAN" w:date="2023-09-22T10:09:00Z">
                  <w:rPr>
                    <w:sz w:val="32"/>
                    <w:szCs w:val="32"/>
                  </w:rPr>
                </w:rPrChange>
              </w:rPr>
              <w:t xml:space="preserve"> </w:t>
            </w:r>
            <w:r w:rsidR="00186082" w:rsidRPr="00472A2A">
              <w:rPr>
                <w:color w:val="666666"/>
                <w:sz w:val="20"/>
                <w:szCs w:val="20"/>
                <w:rPrChange w:id="122" w:author="PRINCE_JOAN" w:date="2023-09-22T10:09:00Z">
                  <w:rPr>
                    <w:color w:val="666666"/>
                  </w:rPr>
                </w:rPrChange>
              </w:rPr>
              <w:t>(</w:t>
            </w:r>
            <w:del w:id="123" w:author="PRINCE_JOAN" w:date="2023-09-22T10:10:00Z">
              <w:r w:rsidR="00186082" w:rsidRPr="00472A2A" w:rsidDel="00472A2A">
                <w:rPr>
                  <w:color w:val="666666"/>
                  <w:sz w:val="20"/>
                  <w:szCs w:val="20"/>
                  <w:rPrChange w:id="124" w:author="PRINCE_JOAN" w:date="2023-09-22T10:09:00Z">
                    <w:rPr>
                      <w:color w:val="666666"/>
                    </w:rPr>
                  </w:rPrChange>
                </w:rPr>
                <w:delText>e.g.state</w:delText>
              </w:r>
            </w:del>
            <w:ins w:id="125" w:author="PRINCE_JOAN" w:date="2023-09-22T10:10:00Z">
              <w:r w:rsidR="00472A2A" w:rsidRPr="00472A2A">
                <w:rPr>
                  <w:color w:val="666666"/>
                  <w:sz w:val="20"/>
                  <w:szCs w:val="20"/>
                </w:rPr>
                <w:t>e.g. State</w:t>
              </w:r>
            </w:ins>
            <w:r w:rsidR="00186082" w:rsidRPr="00472A2A">
              <w:rPr>
                <w:color w:val="666666"/>
                <w:sz w:val="20"/>
                <w:szCs w:val="20"/>
                <w:rPrChange w:id="126" w:author="PRINCE_JOAN" w:date="2023-09-22T10:09:00Z">
                  <w:rPr>
                    <w:color w:val="666666"/>
                  </w:rPr>
                </w:rPrChange>
              </w:rPr>
              <w:t xml:space="preserve"> dishes for starters, main, dessert)</w:t>
            </w:r>
          </w:p>
          <w:p w:rsidR="004D5EFE" w:rsidRPr="00472A2A" w:rsidRDefault="004D5EFE" w:rsidP="008D4552">
            <w:pPr>
              <w:rPr>
                <w:sz w:val="20"/>
                <w:szCs w:val="20"/>
                <w:rPrChange w:id="127" w:author="PRINCE_JOAN" w:date="2023-09-22T10:09:00Z">
                  <w:rPr>
                    <w:sz w:val="32"/>
                    <w:szCs w:val="32"/>
                  </w:rPr>
                </w:rPrChange>
              </w:rPr>
              <w:pPrChange w:id="128" w:author="PRINCE_JOAN" w:date="2023-09-25T17:15:00Z">
                <w:pPr/>
              </w:pPrChange>
            </w:pPr>
          </w:p>
        </w:tc>
        <w:tc>
          <w:tcPr>
            <w:tcW w:w="567" w:type="dxa"/>
            <w:shd w:val="clear" w:color="auto" w:fill="BFBFBF" w:themeFill="background1" w:themeFillShade="BF"/>
            <w:tcPrChange w:id="129" w:author="PRINCE_JOAN" w:date="2023-09-25T17:15:00Z">
              <w:tcPr>
                <w:tcW w:w="567" w:type="dxa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30" w:author="PRINCE_JOAN" w:date="2023-09-22T10:09:00Z">
                  <w:rPr>
                    <w:sz w:val="32"/>
                    <w:szCs w:val="32"/>
                  </w:rPr>
                </w:rPrChange>
              </w:rPr>
              <w:pPrChange w:id="131" w:author="PRINCE_JOAN" w:date="2023-09-25T17:15:00Z">
                <w:pPr/>
              </w:pPrChange>
            </w:pPr>
          </w:p>
        </w:tc>
        <w:tc>
          <w:tcPr>
            <w:tcW w:w="3869" w:type="dxa"/>
            <w:gridSpan w:val="2"/>
            <w:shd w:val="clear" w:color="auto" w:fill="BFBFBF" w:themeFill="background1" w:themeFillShade="BF"/>
            <w:tcPrChange w:id="132" w:author="PRINCE_JOAN" w:date="2023-09-25T17:15:00Z">
              <w:tcPr>
                <w:tcW w:w="3869" w:type="dxa"/>
                <w:gridSpan w:val="2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33" w:author="PRINCE_JOAN" w:date="2023-09-22T10:09:00Z">
                  <w:rPr>
                    <w:sz w:val="32"/>
                    <w:szCs w:val="32"/>
                  </w:rPr>
                </w:rPrChange>
              </w:rPr>
              <w:pPrChange w:id="134" w:author="PRINCE_JOAN" w:date="2023-09-25T17:15:00Z">
                <w:pPr/>
              </w:pPrChange>
            </w:pPr>
          </w:p>
        </w:tc>
        <w:tc>
          <w:tcPr>
            <w:tcW w:w="2079" w:type="dxa"/>
            <w:shd w:val="clear" w:color="auto" w:fill="BFBFBF" w:themeFill="background1" w:themeFillShade="BF"/>
            <w:tcPrChange w:id="135" w:author="PRINCE_JOAN" w:date="2023-09-25T17:15:00Z">
              <w:tcPr>
                <w:tcW w:w="2079" w:type="dxa"/>
                <w:shd w:val="clear" w:color="auto" w:fill="BFBFBF" w:themeFill="background1" w:themeFillShade="BF"/>
              </w:tcPr>
            </w:tcPrChange>
          </w:tcPr>
          <w:p w:rsidR="004D5EFE" w:rsidRPr="00A56524" w:rsidRDefault="004D5EFE" w:rsidP="008D4552">
            <w:pPr>
              <w:rPr>
                <w:sz w:val="32"/>
                <w:szCs w:val="32"/>
              </w:rPr>
              <w:pPrChange w:id="136" w:author="PRINCE_JOAN" w:date="2023-09-25T17:15:00Z">
                <w:pPr/>
              </w:pPrChange>
            </w:pPr>
          </w:p>
        </w:tc>
      </w:tr>
      <w:tr w:rsidR="004D5EFE" w:rsidRPr="00A56524" w:rsidTr="008D4552">
        <w:tc>
          <w:tcPr>
            <w:tcW w:w="2547" w:type="dxa"/>
            <w:tcPrChange w:id="137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38" w:author="PRINCE_JOAN" w:date="2023-09-22T10:09:00Z">
                  <w:rPr>
                    <w:sz w:val="32"/>
                    <w:szCs w:val="32"/>
                  </w:rPr>
                </w:rPrChange>
              </w:rPr>
              <w:pPrChange w:id="139" w:author="PRINCE_JOAN" w:date="2023-09-25T17:15:00Z">
                <w:pPr/>
              </w:pPrChange>
            </w:pPr>
          </w:p>
          <w:p w:rsidR="004D5EFE" w:rsidRPr="00472A2A" w:rsidRDefault="004D5EFE" w:rsidP="008D4552">
            <w:pPr>
              <w:rPr>
                <w:sz w:val="20"/>
                <w:szCs w:val="20"/>
                <w:rPrChange w:id="140" w:author="PRINCE_JOAN" w:date="2023-09-22T10:09:00Z">
                  <w:rPr>
                    <w:sz w:val="32"/>
                    <w:szCs w:val="32"/>
                  </w:rPr>
                </w:rPrChange>
              </w:rPr>
              <w:pPrChange w:id="141" w:author="PRINCE_JOAN" w:date="2023-09-25T17:15:00Z">
                <w:pPr/>
              </w:pPrChange>
            </w:pPr>
          </w:p>
          <w:p w:rsidR="004D5EFE" w:rsidRPr="00472A2A" w:rsidRDefault="004D5EFE" w:rsidP="008D4552">
            <w:pPr>
              <w:rPr>
                <w:sz w:val="20"/>
                <w:szCs w:val="20"/>
                <w:rPrChange w:id="142" w:author="PRINCE_JOAN" w:date="2023-09-22T10:09:00Z">
                  <w:rPr>
                    <w:sz w:val="32"/>
                    <w:szCs w:val="32"/>
                  </w:rPr>
                </w:rPrChange>
              </w:rPr>
              <w:pPrChange w:id="143" w:author="PRINCE_JOAN" w:date="2023-09-25T17:15:00Z">
                <w:pPr/>
              </w:pPrChange>
            </w:pPr>
          </w:p>
        </w:tc>
        <w:tc>
          <w:tcPr>
            <w:tcW w:w="6515" w:type="dxa"/>
            <w:gridSpan w:val="4"/>
            <w:tcPrChange w:id="144" w:author="PRINCE_JOAN" w:date="2023-09-25T17:15:00Z">
              <w:tcPr>
                <w:tcW w:w="6515" w:type="dxa"/>
                <w:gridSpan w:val="4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45" w:author="PRINCE_JOAN" w:date="2023-09-22T10:09:00Z">
                  <w:rPr>
                    <w:sz w:val="32"/>
                    <w:szCs w:val="32"/>
                  </w:rPr>
                </w:rPrChange>
              </w:rPr>
              <w:pPrChange w:id="146" w:author="PRINCE_JOAN" w:date="2023-09-25T17:15:00Z">
                <w:pPr/>
              </w:pPrChange>
            </w:pPr>
          </w:p>
        </w:tc>
      </w:tr>
      <w:tr w:rsidR="004D5EFE" w:rsidRPr="00A56524" w:rsidTr="008D4552">
        <w:tc>
          <w:tcPr>
            <w:tcW w:w="2547" w:type="dxa"/>
            <w:shd w:val="clear" w:color="auto" w:fill="BFBFBF" w:themeFill="background1" w:themeFillShade="BF"/>
            <w:tcPrChange w:id="147" w:author="PRINCE_JOAN" w:date="2023-09-25T17:15:00Z">
              <w:tcPr>
                <w:tcW w:w="2547" w:type="dxa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48" w:author="PRINCE_JOAN" w:date="2023-09-22T10:09:00Z">
                  <w:rPr>
                    <w:sz w:val="32"/>
                    <w:szCs w:val="32"/>
                  </w:rPr>
                </w:rPrChange>
              </w:rPr>
              <w:pPrChange w:id="149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150" w:author="PRINCE_JOAN" w:date="2023-09-22T10:09:00Z">
                  <w:rPr>
                    <w:sz w:val="32"/>
                    <w:szCs w:val="32"/>
                  </w:rPr>
                </w:rPrChange>
              </w:rPr>
              <w:t>Delivery options for home caterers only</w:t>
            </w:r>
          </w:p>
        </w:tc>
        <w:tc>
          <w:tcPr>
            <w:tcW w:w="567" w:type="dxa"/>
            <w:shd w:val="clear" w:color="auto" w:fill="BFBFBF" w:themeFill="background1" w:themeFillShade="BF"/>
            <w:tcPrChange w:id="151" w:author="PRINCE_JOAN" w:date="2023-09-25T17:15:00Z">
              <w:tcPr>
                <w:tcW w:w="567" w:type="dxa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52" w:author="PRINCE_JOAN" w:date="2023-09-22T10:09:00Z">
                  <w:rPr>
                    <w:sz w:val="32"/>
                    <w:szCs w:val="32"/>
                  </w:rPr>
                </w:rPrChange>
              </w:rPr>
              <w:pPrChange w:id="153" w:author="PRINCE_JOAN" w:date="2023-09-25T17:15:00Z">
                <w:pPr/>
              </w:pPrChange>
            </w:pPr>
          </w:p>
        </w:tc>
        <w:tc>
          <w:tcPr>
            <w:tcW w:w="3869" w:type="dxa"/>
            <w:gridSpan w:val="2"/>
            <w:shd w:val="clear" w:color="auto" w:fill="BFBFBF" w:themeFill="background1" w:themeFillShade="BF"/>
            <w:tcPrChange w:id="154" w:author="PRINCE_JOAN" w:date="2023-09-25T17:15:00Z">
              <w:tcPr>
                <w:tcW w:w="3869" w:type="dxa"/>
                <w:gridSpan w:val="2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55" w:author="PRINCE_JOAN" w:date="2023-09-22T10:09:00Z">
                  <w:rPr>
                    <w:sz w:val="32"/>
                    <w:szCs w:val="32"/>
                  </w:rPr>
                </w:rPrChange>
              </w:rPr>
              <w:pPrChange w:id="156" w:author="PRINCE_JOAN" w:date="2023-09-25T17:15:00Z">
                <w:pPr/>
              </w:pPrChange>
            </w:pPr>
          </w:p>
        </w:tc>
        <w:tc>
          <w:tcPr>
            <w:tcW w:w="2079" w:type="dxa"/>
            <w:shd w:val="clear" w:color="auto" w:fill="BFBFBF" w:themeFill="background1" w:themeFillShade="BF"/>
            <w:tcPrChange w:id="157" w:author="PRINCE_JOAN" w:date="2023-09-25T17:15:00Z">
              <w:tcPr>
                <w:tcW w:w="2079" w:type="dxa"/>
                <w:shd w:val="clear" w:color="auto" w:fill="BFBFBF" w:themeFill="background1" w:themeFillShade="BF"/>
              </w:tcPr>
            </w:tcPrChange>
          </w:tcPr>
          <w:p w:rsidR="004D5EFE" w:rsidRPr="00A56524" w:rsidRDefault="004D5EFE" w:rsidP="008D4552">
            <w:pPr>
              <w:rPr>
                <w:sz w:val="32"/>
                <w:szCs w:val="32"/>
              </w:rPr>
              <w:pPrChange w:id="158" w:author="PRINCE_JOAN" w:date="2023-09-25T17:15:00Z">
                <w:pPr/>
              </w:pPrChange>
            </w:pPr>
          </w:p>
        </w:tc>
      </w:tr>
      <w:tr w:rsidR="004D5EFE" w:rsidRPr="00472A2A" w:rsidTr="008D4552">
        <w:trPr>
          <w:gridAfter w:val="3"/>
          <w:wAfter w:w="5948" w:type="dxa"/>
          <w:trPrChange w:id="159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160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61" w:author="PRINCE_JOAN" w:date="2023-09-22T10:09:00Z">
                  <w:rPr>
                    <w:sz w:val="24"/>
                    <w:szCs w:val="24"/>
                  </w:rPr>
                </w:rPrChange>
              </w:rPr>
              <w:pPrChange w:id="162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163" w:author="PRINCE_JOAN" w:date="2023-09-22T10:09:00Z">
                  <w:rPr>
                    <w:sz w:val="24"/>
                    <w:szCs w:val="24"/>
                  </w:rPr>
                </w:rPrChange>
              </w:rPr>
              <w:t>Frozen only</w:t>
            </w:r>
          </w:p>
        </w:tc>
        <w:tc>
          <w:tcPr>
            <w:tcW w:w="567" w:type="dxa"/>
            <w:tcPrChange w:id="164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65" w:author="PRINCE_JOAN" w:date="2023-09-22T10:09:00Z">
                  <w:rPr>
                    <w:sz w:val="24"/>
                    <w:szCs w:val="24"/>
                  </w:rPr>
                </w:rPrChange>
              </w:rPr>
              <w:pPrChange w:id="166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167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168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169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70" w:author="PRINCE_JOAN" w:date="2023-09-22T10:09:00Z">
                  <w:rPr>
                    <w:sz w:val="24"/>
                    <w:szCs w:val="24"/>
                  </w:rPr>
                </w:rPrChange>
              </w:rPr>
              <w:pPrChange w:id="171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172" w:author="PRINCE_JOAN" w:date="2023-09-22T10:09:00Z">
                  <w:rPr>
                    <w:sz w:val="24"/>
                    <w:szCs w:val="24"/>
                  </w:rPr>
                </w:rPrChange>
              </w:rPr>
              <w:t>Chilled only</w:t>
            </w:r>
          </w:p>
        </w:tc>
        <w:tc>
          <w:tcPr>
            <w:tcW w:w="567" w:type="dxa"/>
            <w:tcPrChange w:id="173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74" w:author="PRINCE_JOAN" w:date="2023-09-22T10:09:00Z">
                  <w:rPr>
                    <w:sz w:val="24"/>
                    <w:szCs w:val="24"/>
                  </w:rPr>
                </w:rPrChange>
              </w:rPr>
              <w:pPrChange w:id="175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176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177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178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79" w:author="PRINCE_JOAN" w:date="2023-09-22T10:09:00Z">
                  <w:rPr>
                    <w:sz w:val="24"/>
                    <w:szCs w:val="24"/>
                  </w:rPr>
                </w:rPrChange>
              </w:rPr>
              <w:pPrChange w:id="180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181" w:author="PRINCE_JOAN" w:date="2023-09-22T10:09:00Z">
                  <w:rPr>
                    <w:sz w:val="24"/>
                    <w:szCs w:val="24"/>
                  </w:rPr>
                </w:rPrChange>
              </w:rPr>
              <w:t>Hot only</w:t>
            </w:r>
          </w:p>
        </w:tc>
        <w:tc>
          <w:tcPr>
            <w:tcW w:w="567" w:type="dxa"/>
            <w:tcPrChange w:id="182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83" w:author="PRINCE_JOAN" w:date="2023-09-22T10:09:00Z">
                  <w:rPr>
                    <w:sz w:val="24"/>
                    <w:szCs w:val="24"/>
                  </w:rPr>
                </w:rPrChange>
              </w:rPr>
              <w:pPrChange w:id="184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185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186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187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88" w:author="PRINCE_JOAN" w:date="2023-09-22T10:09:00Z">
                  <w:rPr>
                    <w:sz w:val="24"/>
                    <w:szCs w:val="24"/>
                  </w:rPr>
                </w:rPrChange>
              </w:rPr>
              <w:pPrChange w:id="189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190" w:author="PRINCE_JOAN" w:date="2023-09-22T10:09:00Z">
                  <w:rPr>
                    <w:sz w:val="24"/>
                    <w:szCs w:val="24"/>
                  </w:rPr>
                </w:rPrChange>
              </w:rPr>
              <w:t>Ambient</w:t>
            </w:r>
          </w:p>
        </w:tc>
        <w:tc>
          <w:tcPr>
            <w:tcW w:w="567" w:type="dxa"/>
            <w:tcPrChange w:id="191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92" w:author="PRINCE_JOAN" w:date="2023-09-22T10:09:00Z">
                  <w:rPr>
                    <w:sz w:val="24"/>
                    <w:szCs w:val="24"/>
                  </w:rPr>
                </w:rPrChange>
              </w:rPr>
              <w:pPrChange w:id="193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194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195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196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197" w:author="PRINCE_JOAN" w:date="2023-09-22T10:09:00Z">
                  <w:rPr>
                    <w:sz w:val="24"/>
                    <w:szCs w:val="24"/>
                  </w:rPr>
                </w:rPrChange>
              </w:rPr>
              <w:pPrChange w:id="198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199" w:author="PRINCE_JOAN" w:date="2023-09-22T10:09:00Z">
                  <w:rPr>
                    <w:sz w:val="24"/>
                    <w:szCs w:val="24"/>
                  </w:rPr>
                </w:rPrChange>
              </w:rPr>
              <w:t xml:space="preserve">All </w:t>
            </w:r>
          </w:p>
        </w:tc>
        <w:tc>
          <w:tcPr>
            <w:tcW w:w="567" w:type="dxa"/>
            <w:tcPrChange w:id="200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01" w:author="PRINCE_JOAN" w:date="2023-09-22T10:09:00Z">
                  <w:rPr>
                    <w:sz w:val="24"/>
                    <w:szCs w:val="24"/>
                  </w:rPr>
                </w:rPrChange>
              </w:rPr>
              <w:pPrChange w:id="202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03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A56524" w:rsidTr="008D4552">
        <w:tc>
          <w:tcPr>
            <w:tcW w:w="2547" w:type="dxa"/>
            <w:shd w:val="clear" w:color="auto" w:fill="BFBFBF" w:themeFill="background1" w:themeFillShade="BF"/>
            <w:tcPrChange w:id="204" w:author="PRINCE_JOAN" w:date="2023-09-25T17:15:00Z">
              <w:tcPr>
                <w:tcW w:w="2547" w:type="dxa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05" w:author="PRINCE_JOAN" w:date="2023-09-22T10:09:00Z">
                  <w:rPr>
                    <w:sz w:val="32"/>
                    <w:szCs w:val="32"/>
                  </w:rPr>
                </w:rPrChange>
              </w:rPr>
              <w:pPrChange w:id="206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07" w:author="PRINCE_JOAN" w:date="2023-09-22T10:09:00Z">
                  <w:rPr>
                    <w:sz w:val="32"/>
                    <w:szCs w:val="32"/>
                  </w:rPr>
                </w:rPrChange>
              </w:rPr>
              <w:t>Private chefs/ Event Caterers/ Restaurants/Take away only</w:t>
            </w:r>
          </w:p>
        </w:tc>
        <w:tc>
          <w:tcPr>
            <w:tcW w:w="567" w:type="dxa"/>
            <w:shd w:val="clear" w:color="auto" w:fill="BFBFBF" w:themeFill="background1" w:themeFillShade="BF"/>
            <w:tcPrChange w:id="208" w:author="PRINCE_JOAN" w:date="2023-09-25T17:15:00Z">
              <w:tcPr>
                <w:tcW w:w="567" w:type="dxa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09" w:author="PRINCE_JOAN" w:date="2023-09-22T10:09:00Z">
                  <w:rPr>
                    <w:sz w:val="32"/>
                    <w:szCs w:val="32"/>
                  </w:rPr>
                </w:rPrChange>
              </w:rPr>
              <w:pPrChange w:id="210" w:author="PRINCE_JOAN" w:date="2023-09-25T17:15:00Z">
                <w:pPr/>
              </w:pPrChange>
            </w:pPr>
          </w:p>
        </w:tc>
        <w:tc>
          <w:tcPr>
            <w:tcW w:w="3869" w:type="dxa"/>
            <w:gridSpan w:val="2"/>
            <w:shd w:val="clear" w:color="auto" w:fill="BFBFBF" w:themeFill="background1" w:themeFillShade="BF"/>
            <w:tcPrChange w:id="211" w:author="PRINCE_JOAN" w:date="2023-09-25T17:15:00Z">
              <w:tcPr>
                <w:tcW w:w="3869" w:type="dxa"/>
                <w:gridSpan w:val="2"/>
                <w:shd w:val="clear" w:color="auto" w:fill="BFBFBF" w:themeFill="background1" w:themeFillShade="BF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12" w:author="PRINCE_JOAN" w:date="2023-09-22T10:09:00Z">
                  <w:rPr>
                    <w:sz w:val="32"/>
                    <w:szCs w:val="32"/>
                  </w:rPr>
                </w:rPrChange>
              </w:rPr>
              <w:pPrChange w:id="213" w:author="PRINCE_JOAN" w:date="2023-09-25T17:15:00Z">
                <w:pPr/>
              </w:pPrChange>
            </w:pPr>
          </w:p>
        </w:tc>
        <w:tc>
          <w:tcPr>
            <w:tcW w:w="2079" w:type="dxa"/>
            <w:shd w:val="clear" w:color="auto" w:fill="BFBFBF" w:themeFill="background1" w:themeFillShade="BF"/>
            <w:tcPrChange w:id="214" w:author="PRINCE_JOAN" w:date="2023-09-25T17:15:00Z">
              <w:tcPr>
                <w:tcW w:w="2079" w:type="dxa"/>
                <w:shd w:val="clear" w:color="auto" w:fill="BFBFBF" w:themeFill="background1" w:themeFillShade="BF"/>
              </w:tcPr>
            </w:tcPrChange>
          </w:tcPr>
          <w:p w:rsidR="004D5EFE" w:rsidRPr="00A56524" w:rsidRDefault="004D5EFE" w:rsidP="008D4552">
            <w:pPr>
              <w:rPr>
                <w:sz w:val="32"/>
                <w:szCs w:val="32"/>
              </w:rPr>
              <w:pPrChange w:id="215" w:author="PRINCE_JOAN" w:date="2023-09-25T17:15:00Z">
                <w:pPr/>
              </w:pPrChange>
            </w:pPr>
          </w:p>
        </w:tc>
      </w:tr>
      <w:tr w:rsidR="004D5EFE" w:rsidRPr="00472A2A" w:rsidTr="008D4552">
        <w:trPr>
          <w:gridAfter w:val="3"/>
          <w:wAfter w:w="5948" w:type="dxa"/>
          <w:trPrChange w:id="216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217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18" w:author="PRINCE_JOAN" w:date="2023-09-22T10:09:00Z">
                  <w:rPr>
                    <w:sz w:val="24"/>
                    <w:szCs w:val="24"/>
                  </w:rPr>
                </w:rPrChange>
              </w:rPr>
              <w:pPrChange w:id="219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20" w:author="PRINCE_JOAN" w:date="2023-09-22T10:09:00Z">
                  <w:rPr>
                    <w:sz w:val="24"/>
                    <w:szCs w:val="24"/>
                  </w:rPr>
                </w:rPrChange>
              </w:rPr>
              <w:t>Cold display service</w:t>
            </w:r>
          </w:p>
        </w:tc>
        <w:tc>
          <w:tcPr>
            <w:tcW w:w="567" w:type="dxa"/>
            <w:tcPrChange w:id="221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22" w:author="PRINCE_JOAN" w:date="2023-09-22T10:09:00Z">
                  <w:rPr>
                    <w:sz w:val="24"/>
                    <w:szCs w:val="24"/>
                  </w:rPr>
                </w:rPrChange>
              </w:rPr>
              <w:pPrChange w:id="223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24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225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226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27" w:author="PRINCE_JOAN" w:date="2023-09-22T10:09:00Z">
                  <w:rPr>
                    <w:sz w:val="24"/>
                    <w:szCs w:val="24"/>
                  </w:rPr>
                </w:rPrChange>
              </w:rPr>
              <w:pPrChange w:id="228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29" w:author="PRINCE_JOAN" w:date="2023-09-22T10:09:00Z">
                  <w:rPr>
                    <w:sz w:val="24"/>
                    <w:szCs w:val="24"/>
                  </w:rPr>
                </w:rPrChange>
              </w:rPr>
              <w:t>Hot holding service</w:t>
            </w:r>
          </w:p>
        </w:tc>
        <w:tc>
          <w:tcPr>
            <w:tcW w:w="567" w:type="dxa"/>
            <w:tcPrChange w:id="230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31" w:author="PRINCE_JOAN" w:date="2023-09-22T10:09:00Z">
                  <w:rPr>
                    <w:sz w:val="24"/>
                    <w:szCs w:val="24"/>
                  </w:rPr>
                </w:rPrChange>
              </w:rPr>
              <w:pPrChange w:id="232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33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234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235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36" w:author="PRINCE_JOAN" w:date="2023-09-22T10:09:00Z">
                  <w:rPr>
                    <w:sz w:val="24"/>
                    <w:szCs w:val="24"/>
                  </w:rPr>
                </w:rPrChange>
              </w:rPr>
              <w:pPrChange w:id="237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38" w:author="PRINCE_JOAN" w:date="2023-09-22T10:09:00Z">
                  <w:rPr>
                    <w:sz w:val="24"/>
                    <w:szCs w:val="24"/>
                  </w:rPr>
                </w:rPrChange>
              </w:rPr>
              <w:t xml:space="preserve">Plating </w:t>
            </w:r>
          </w:p>
        </w:tc>
        <w:tc>
          <w:tcPr>
            <w:tcW w:w="567" w:type="dxa"/>
            <w:tcPrChange w:id="239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40" w:author="PRINCE_JOAN" w:date="2023-09-22T10:09:00Z">
                  <w:rPr>
                    <w:sz w:val="24"/>
                    <w:szCs w:val="24"/>
                  </w:rPr>
                </w:rPrChange>
              </w:rPr>
              <w:pPrChange w:id="241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42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243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244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45" w:author="PRINCE_JOAN" w:date="2023-09-22T10:09:00Z">
                  <w:rPr>
                    <w:sz w:val="24"/>
                    <w:szCs w:val="24"/>
                  </w:rPr>
                </w:rPrChange>
              </w:rPr>
              <w:pPrChange w:id="246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47" w:author="PRINCE_JOAN" w:date="2023-09-22T10:09:00Z">
                  <w:rPr>
                    <w:sz w:val="24"/>
                    <w:szCs w:val="24"/>
                  </w:rPr>
                </w:rPrChange>
              </w:rPr>
              <w:t>Delivery</w:t>
            </w:r>
          </w:p>
        </w:tc>
        <w:tc>
          <w:tcPr>
            <w:tcW w:w="567" w:type="dxa"/>
            <w:tcPrChange w:id="248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49" w:author="PRINCE_JOAN" w:date="2023-09-22T10:09:00Z">
                  <w:rPr>
                    <w:sz w:val="24"/>
                    <w:szCs w:val="24"/>
                  </w:rPr>
                </w:rPrChange>
              </w:rPr>
              <w:pPrChange w:id="250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51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  <w:tr w:rsidR="004D5EFE" w:rsidRPr="00472A2A" w:rsidTr="008D4552">
        <w:trPr>
          <w:gridAfter w:val="3"/>
          <w:wAfter w:w="5948" w:type="dxa"/>
          <w:trPrChange w:id="252" w:author="PRINCE_JOAN" w:date="2023-09-25T17:15:00Z">
            <w:trPr>
              <w:gridAfter w:val="3"/>
              <w:wAfter w:w="5948" w:type="dxa"/>
            </w:trPr>
          </w:trPrChange>
        </w:trPr>
        <w:tc>
          <w:tcPr>
            <w:tcW w:w="2547" w:type="dxa"/>
            <w:tcPrChange w:id="253" w:author="PRINCE_JOAN" w:date="2023-09-25T17:15:00Z">
              <w:tcPr>
                <w:tcW w:w="254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54" w:author="PRINCE_JOAN" w:date="2023-09-22T10:09:00Z">
                  <w:rPr>
                    <w:sz w:val="24"/>
                    <w:szCs w:val="24"/>
                  </w:rPr>
                </w:rPrChange>
              </w:rPr>
              <w:pPrChange w:id="255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56" w:author="PRINCE_JOAN" w:date="2023-09-22T10:09:00Z">
                  <w:rPr>
                    <w:sz w:val="24"/>
                    <w:szCs w:val="24"/>
                  </w:rPr>
                </w:rPrChange>
              </w:rPr>
              <w:t xml:space="preserve">All </w:t>
            </w:r>
          </w:p>
        </w:tc>
        <w:tc>
          <w:tcPr>
            <w:tcW w:w="567" w:type="dxa"/>
            <w:tcPrChange w:id="257" w:author="PRINCE_JOAN" w:date="2023-09-25T17:15:00Z">
              <w:tcPr>
                <w:tcW w:w="567" w:type="dxa"/>
              </w:tcPr>
            </w:tcPrChange>
          </w:tcPr>
          <w:p w:rsidR="004D5EFE" w:rsidRPr="00472A2A" w:rsidRDefault="004D5EFE" w:rsidP="008D4552">
            <w:pPr>
              <w:rPr>
                <w:sz w:val="20"/>
                <w:szCs w:val="20"/>
                <w:rPrChange w:id="258" w:author="PRINCE_JOAN" w:date="2023-09-22T10:09:00Z">
                  <w:rPr>
                    <w:sz w:val="24"/>
                    <w:szCs w:val="24"/>
                  </w:rPr>
                </w:rPrChange>
              </w:rPr>
              <w:pPrChange w:id="259" w:author="PRINCE_JOAN" w:date="2023-09-25T17:15:00Z">
                <w:pPr/>
              </w:pPrChange>
            </w:pPr>
            <w:r w:rsidRPr="00472A2A">
              <w:rPr>
                <w:sz w:val="20"/>
                <w:szCs w:val="20"/>
                <w:rPrChange w:id="260" w:author="PRINCE_JOAN" w:date="2023-09-22T10:09:00Z">
                  <w:rPr>
                    <w:sz w:val="24"/>
                    <w:szCs w:val="24"/>
                  </w:rPr>
                </w:rPrChange>
              </w:rPr>
              <w:t>⃝</w:t>
            </w:r>
          </w:p>
        </w:tc>
      </w:tr>
    </w:tbl>
    <w:p w:rsidR="006D5AAE" w:rsidRDefault="008D4552">
      <w:ins w:id="261" w:author="PRINCE_JOAN" w:date="2023-09-25T17:15:00Z">
        <w:r>
          <w:br w:type="textWrapping" w:clear="all"/>
        </w:r>
      </w:ins>
    </w:p>
    <w:p w:rsidR="00292893" w:rsidRDefault="00CB1275">
      <w:pPr>
        <w:rPr>
          <w:ins w:id="262" w:author="PRINCE_JOAN" w:date="2023-09-25T16:11:00Z"/>
        </w:rPr>
      </w:pPr>
      <w:ins w:id="263" w:author="PRINCE_JOAN" w:date="2023-09-25T16:11:00Z">
        <w:r>
          <w:t xml:space="preserve">Email this completed form to </w:t>
        </w:r>
        <w:r>
          <w:fldChar w:fldCharType="begin"/>
        </w:r>
        <w:r>
          <w:instrText xml:space="preserve"> HYPERLINK "mailto:hello@ekatering.co.uk" </w:instrText>
        </w:r>
        <w:r>
          <w:fldChar w:fldCharType="separate"/>
        </w:r>
        <w:r w:rsidRPr="00436BE9">
          <w:rPr>
            <w:rStyle w:val="Hyperlink"/>
          </w:rPr>
          <w:t>hello@ekatering.co.uk</w:t>
        </w:r>
        <w:r>
          <w:fldChar w:fldCharType="end"/>
        </w:r>
      </w:ins>
    </w:p>
    <w:p w:rsidR="00CB1275" w:rsidRDefault="00CB1275"/>
    <w:p w:rsidR="00292893" w:rsidRPr="0001048C" w:rsidDel="00CB1275" w:rsidRDefault="00292893">
      <w:pPr>
        <w:rPr>
          <w:del w:id="264" w:author="PRINCE_JOAN" w:date="2023-09-25T16:10:00Z"/>
          <w:sz w:val="32"/>
          <w:szCs w:val="32"/>
        </w:rPr>
      </w:pPr>
      <w:del w:id="265" w:author="PRINCE_JOAN" w:date="2023-09-25T16:10:00Z">
        <w:r w:rsidRPr="0001048C" w:rsidDel="00CB1275">
          <w:rPr>
            <w:noProof/>
            <w:sz w:val="32"/>
            <w:szCs w:val="32"/>
            <w:lang w:eastAsia="en-GB"/>
            <w:rPrChange w:id="266" w:author="Unknown">
              <w:rPr>
                <w:noProof/>
                <w:lang w:eastAsia="en-GB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6DAC47" wp14:editId="51772145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666115</wp:posOffset>
                  </wp:positionV>
                  <wp:extent cx="3848100" cy="1647825"/>
                  <wp:effectExtent l="0" t="0" r="19050" b="28575"/>
                  <wp:wrapThrough wrapText="bothSides">
                    <wp:wrapPolygon edited="0">
                      <wp:start x="0" y="0"/>
                      <wp:lineTo x="0" y="21725"/>
                      <wp:lineTo x="21600" y="21725"/>
                      <wp:lineTo x="21600" y="0"/>
                      <wp:lineTo x="0" y="0"/>
                    </wp:wrapPolygon>
                  </wp:wrapThrough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848100" cy="16478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2893" w:rsidRPr="00292893" w:rsidRDefault="00292893" w:rsidP="00292893">
                              <w:pPr>
                                <w:jc w:val="center"/>
                                <w:rPr>
                                  <w:lang w:val="nl-BE"/>
                                </w:rPr>
                              </w:pPr>
                              <w:r>
                                <w:rPr>
                                  <w:lang w:val="nl-BE"/>
                                </w:rPr>
                                <w:t>Upload Video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>
              <w:pict>
                <v:rect id="Rectangle 1" o:spid="_x0000_s1026" style="position:absolute;margin-left:67.15pt;margin-top:52.45pt;width:303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" fillcolor="#5b9bd5 [3204]" strokecolor="#1f4d78 [1604]" strokeweight="1pt">
                  <v:textbox>
                    <w:txbxContent>
                      <w:p w:rsidR="00292893" w:rsidRPr="00292893" w:rsidRDefault="00292893" w:rsidP="00292893">
                        <w:pPr>
                          <w:jc w:val="center"/>
                          <w:rPr>
                            <w:lang w:val="nl-BE"/>
                          </w:rPr>
                        </w:pPr>
                        <w:r>
                          <w:rPr>
                            <w:lang w:val="nl-BE"/>
                          </w:rPr>
                          <w:t>Upload Video</w:t>
                        </w:r>
                      </w:p>
                    </w:txbxContent>
                  </v:textbox>
                  <w10:wrap type="through"/>
                </v:rect>
              </w:pict>
            </mc:Fallback>
          </mc:AlternateContent>
        </w:r>
        <w:r w:rsidRPr="0001048C" w:rsidDel="00CB1275">
          <w:rPr>
            <w:sz w:val="32"/>
            <w:szCs w:val="32"/>
          </w:rPr>
          <w:delText>Upload video</w:delText>
        </w:r>
      </w:del>
    </w:p>
    <w:p w:rsidR="00292893" w:rsidRPr="0001048C" w:rsidDel="00CB1275" w:rsidRDefault="00292893">
      <w:pPr>
        <w:rPr>
          <w:del w:id="267" w:author="PRINCE_JOAN" w:date="2023-09-25T16:10:00Z"/>
          <w:sz w:val="32"/>
          <w:szCs w:val="32"/>
        </w:rPr>
      </w:pPr>
    </w:p>
    <w:p w:rsidR="00292893" w:rsidRPr="0001048C" w:rsidDel="00CB1275" w:rsidRDefault="00292893">
      <w:pPr>
        <w:rPr>
          <w:del w:id="268" w:author="PRINCE_JOAN" w:date="2023-09-25T16:10:00Z"/>
          <w:sz w:val="32"/>
          <w:szCs w:val="32"/>
        </w:rPr>
      </w:pPr>
    </w:p>
    <w:p w:rsidR="00292893" w:rsidRPr="0001048C" w:rsidDel="00CB1275" w:rsidRDefault="00292893">
      <w:pPr>
        <w:rPr>
          <w:del w:id="269" w:author="PRINCE_JOAN" w:date="2023-09-25T16:10:00Z"/>
          <w:sz w:val="32"/>
          <w:szCs w:val="32"/>
        </w:rPr>
      </w:pPr>
    </w:p>
    <w:p w:rsidR="00292893" w:rsidRPr="0001048C" w:rsidDel="00CB1275" w:rsidRDefault="00292893">
      <w:pPr>
        <w:rPr>
          <w:del w:id="270" w:author="PRINCE_JOAN" w:date="2023-09-25T16:10:00Z"/>
          <w:sz w:val="32"/>
          <w:szCs w:val="32"/>
        </w:rPr>
      </w:pPr>
    </w:p>
    <w:p w:rsidR="00292893" w:rsidRPr="0001048C" w:rsidDel="00CB1275" w:rsidRDefault="00292893">
      <w:pPr>
        <w:rPr>
          <w:del w:id="271" w:author="PRINCE_JOAN" w:date="2023-09-25T16:10:00Z"/>
          <w:sz w:val="32"/>
          <w:szCs w:val="32"/>
        </w:rPr>
      </w:pPr>
    </w:p>
    <w:p w:rsidR="00292893" w:rsidRPr="0001048C" w:rsidDel="00472A2A" w:rsidRDefault="00292893">
      <w:pPr>
        <w:rPr>
          <w:del w:id="272" w:author="PRINCE_JOAN" w:date="2023-09-22T10:10:00Z"/>
          <w:sz w:val="32"/>
          <w:szCs w:val="32"/>
        </w:rPr>
      </w:pPr>
    </w:p>
    <w:p w:rsidR="00292893" w:rsidRPr="0001048C" w:rsidDel="00472A2A" w:rsidRDefault="00292893">
      <w:pPr>
        <w:rPr>
          <w:del w:id="273" w:author="PRINCE_JOAN" w:date="2023-09-22T10:10:00Z"/>
          <w:sz w:val="32"/>
          <w:szCs w:val="32"/>
        </w:rPr>
      </w:pPr>
    </w:p>
    <w:p w:rsidR="00292893" w:rsidRPr="0001048C" w:rsidDel="00472A2A" w:rsidRDefault="00292893">
      <w:pPr>
        <w:rPr>
          <w:del w:id="274" w:author="PRINCE_JOAN" w:date="2023-09-22T10:10:00Z"/>
          <w:sz w:val="32"/>
          <w:szCs w:val="32"/>
        </w:rPr>
      </w:pPr>
    </w:p>
    <w:p w:rsidR="00292893" w:rsidRPr="0001048C" w:rsidDel="00472A2A" w:rsidRDefault="00292893">
      <w:pPr>
        <w:rPr>
          <w:del w:id="275" w:author="PRINCE_JOAN" w:date="2023-09-22T10:10:00Z"/>
          <w:sz w:val="32"/>
          <w:szCs w:val="32"/>
        </w:rPr>
      </w:pPr>
    </w:p>
    <w:p w:rsidR="00292893" w:rsidRPr="0001048C" w:rsidDel="00CB1275" w:rsidRDefault="00292893">
      <w:pPr>
        <w:rPr>
          <w:del w:id="276" w:author="PRINCE_JOAN" w:date="2023-09-25T16:10:00Z"/>
          <w:color w:val="000000"/>
          <w:sz w:val="32"/>
          <w:szCs w:val="32"/>
        </w:rPr>
      </w:pPr>
      <w:del w:id="277" w:author="PRINCE_JOAN" w:date="2023-09-25T16:10:00Z">
        <w:r w:rsidRPr="0001048C" w:rsidDel="00CB1275">
          <w:rPr>
            <w:color w:val="000000"/>
            <w:sz w:val="32"/>
            <w:szCs w:val="32"/>
          </w:rPr>
          <w:delText>Please ensure the following</w:delText>
        </w:r>
        <w:r w:rsidR="00E76141" w:rsidDel="00CB1275">
          <w:rPr>
            <w:color w:val="000000"/>
            <w:sz w:val="32"/>
            <w:szCs w:val="32"/>
          </w:rPr>
          <w:delText xml:space="preserve"> are covered in your recordings/</w:delText>
        </w:r>
        <w:r w:rsidRPr="0001048C" w:rsidDel="00CB1275">
          <w:rPr>
            <w:color w:val="000000"/>
            <w:sz w:val="32"/>
            <w:szCs w:val="32"/>
          </w:rPr>
          <w:delText>pictures:</w:delText>
        </w:r>
      </w:del>
    </w:p>
    <w:p w:rsidR="00292893" w:rsidRPr="00644895" w:rsidDel="00CB1275" w:rsidRDefault="00292893">
      <w:pPr>
        <w:pStyle w:val="ListParagraph"/>
        <w:numPr>
          <w:ilvl w:val="0"/>
          <w:numId w:val="2"/>
        </w:numPr>
        <w:ind w:left="0"/>
        <w:rPr>
          <w:del w:id="278" w:author="PRINCE_JOAN" w:date="2023-09-25T16:10:00Z"/>
          <w:b/>
          <w:color w:val="000000"/>
          <w:sz w:val="32"/>
          <w:szCs w:val="32"/>
        </w:rPr>
        <w:pPrChange w:id="279" w:author="PRINCE_JOAN" w:date="2023-09-25T16:10:00Z">
          <w:pPr>
            <w:pStyle w:val="ListParagraph"/>
            <w:numPr>
              <w:numId w:val="2"/>
            </w:numPr>
            <w:ind w:left="1080" w:hanging="360"/>
          </w:pPr>
        </w:pPrChange>
      </w:pPr>
      <w:del w:id="280" w:author="PRINCE_JOAN" w:date="2023-09-25T16:10:00Z">
        <w:r w:rsidRPr="00644895" w:rsidDel="00CB1275">
          <w:rPr>
            <w:b/>
            <w:color w:val="000000"/>
            <w:sz w:val="32"/>
            <w:szCs w:val="32"/>
          </w:rPr>
          <w:delText>A readily accessible wash hand basin for hand washing only</w:delText>
        </w:r>
      </w:del>
    </w:p>
    <w:p w:rsidR="00292893" w:rsidRPr="00644895" w:rsidDel="00CB1275" w:rsidRDefault="00292893">
      <w:pPr>
        <w:pStyle w:val="ListParagraph"/>
        <w:numPr>
          <w:ilvl w:val="0"/>
          <w:numId w:val="2"/>
        </w:numPr>
        <w:ind w:left="0"/>
        <w:rPr>
          <w:del w:id="281" w:author="PRINCE_JOAN" w:date="2023-09-25T16:10:00Z"/>
          <w:b/>
          <w:color w:val="000000"/>
          <w:sz w:val="32"/>
          <w:szCs w:val="32"/>
        </w:rPr>
        <w:pPrChange w:id="282" w:author="PRINCE_JOAN" w:date="2023-09-25T16:10:00Z">
          <w:pPr>
            <w:pStyle w:val="ListParagraph"/>
            <w:numPr>
              <w:numId w:val="2"/>
            </w:numPr>
            <w:ind w:left="1080" w:hanging="360"/>
          </w:pPr>
        </w:pPrChange>
      </w:pPr>
      <w:del w:id="283" w:author="PRINCE_JOAN" w:date="2023-09-25T16:10:00Z">
        <w:r w:rsidRPr="00644895" w:rsidDel="00CB1275">
          <w:rPr>
            <w:b/>
            <w:color w:val="000000"/>
            <w:sz w:val="32"/>
            <w:szCs w:val="32"/>
          </w:rPr>
          <w:delText>Sinks for cleaning equipment and washing food</w:delText>
        </w:r>
      </w:del>
    </w:p>
    <w:p w:rsidR="00292893" w:rsidRPr="00644895" w:rsidDel="00CB1275" w:rsidRDefault="00292893">
      <w:pPr>
        <w:pStyle w:val="ListParagraph"/>
        <w:numPr>
          <w:ilvl w:val="0"/>
          <w:numId w:val="2"/>
        </w:numPr>
        <w:ind w:left="0"/>
        <w:rPr>
          <w:del w:id="284" w:author="PRINCE_JOAN" w:date="2023-09-25T16:10:00Z"/>
          <w:b/>
          <w:color w:val="000000"/>
          <w:sz w:val="32"/>
          <w:szCs w:val="32"/>
        </w:rPr>
        <w:pPrChange w:id="285" w:author="PRINCE_JOAN" w:date="2023-09-25T16:10:00Z">
          <w:pPr>
            <w:pStyle w:val="ListParagraph"/>
            <w:numPr>
              <w:numId w:val="2"/>
            </w:numPr>
            <w:ind w:left="1080" w:hanging="360"/>
          </w:pPr>
        </w:pPrChange>
      </w:pPr>
      <w:del w:id="286" w:author="PRINCE_JOAN" w:date="2023-09-25T16:10:00Z">
        <w:r w:rsidRPr="00644895" w:rsidDel="00CB1275">
          <w:rPr>
            <w:b/>
            <w:color w:val="000000"/>
            <w:sz w:val="32"/>
            <w:szCs w:val="32"/>
          </w:rPr>
          <w:delText>Worktops and work areas</w:delText>
        </w:r>
      </w:del>
    </w:p>
    <w:p w:rsidR="00292893" w:rsidRPr="00644895" w:rsidDel="00CB1275" w:rsidRDefault="0001048C">
      <w:pPr>
        <w:pStyle w:val="ListParagraph"/>
        <w:numPr>
          <w:ilvl w:val="0"/>
          <w:numId w:val="2"/>
        </w:numPr>
        <w:ind w:left="0"/>
        <w:rPr>
          <w:del w:id="287" w:author="PRINCE_JOAN" w:date="2023-09-25T16:10:00Z"/>
          <w:b/>
          <w:color w:val="000000"/>
          <w:sz w:val="32"/>
          <w:szCs w:val="32"/>
        </w:rPr>
        <w:pPrChange w:id="288" w:author="PRINCE_JOAN" w:date="2023-09-25T16:10:00Z">
          <w:pPr>
            <w:pStyle w:val="ListParagraph"/>
            <w:numPr>
              <w:numId w:val="2"/>
            </w:numPr>
            <w:ind w:left="1080" w:hanging="360"/>
          </w:pPr>
        </w:pPrChange>
      </w:pPr>
      <w:del w:id="289" w:author="PRINCE_JOAN" w:date="2023-09-25T16:10:00Z">
        <w:r w:rsidRPr="00644895" w:rsidDel="00CB1275">
          <w:rPr>
            <w:b/>
            <w:color w:val="000000"/>
            <w:sz w:val="32"/>
            <w:szCs w:val="32"/>
          </w:rPr>
          <w:delText xml:space="preserve">Equipment- utensils, </w:delText>
        </w:r>
        <w:r w:rsidR="00292893" w:rsidRPr="00644895" w:rsidDel="00CB1275">
          <w:rPr>
            <w:b/>
            <w:color w:val="000000"/>
            <w:sz w:val="32"/>
            <w:szCs w:val="32"/>
          </w:rPr>
          <w:delText>chopping boards</w:delText>
        </w:r>
        <w:r w:rsidR="00E76141" w:rsidRPr="00644895" w:rsidDel="00CB1275">
          <w:rPr>
            <w:b/>
            <w:color w:val="000000"/>
            <w:sz w:val="32"/>
            <w:szCs w:val="32"/>
          </w:rPr>
          <w:delText>,</w:delText>
        </w:r>
        <w:r w:rsidRPr="00644895" w:rsidDel="00CB1275">
          <w:rPr>
            <w:b/>
            <w:color w:val="000000"/>
            <w:sz w:val="32"/>
            <w:szCs w:val="32"/>
          </w:rPr>
          <w:delText xml:space="preserve"> etc.</w:delText>
        </w:r>
      </w:del>
    </w:p>
    <w:p w:rsidR="00292893" w:rsidRPr="00644895" w:rsidDel="00CB1275" w:rsidRDefault="00292893">
      <w:pPr>
        <w:pStyle w:val="ListParagraph"/>
        <w:numPr>
          <w:ilvl w:val="0"/>
          <w:numId w:val="2"/>
        </w:numPr>
        <w:ind w:left="0"/>
        <w:rPr>
          <w:del w:id="290" w:author="PRINCE_JOAN" w:date="2023-09-25T16:10:00Z"/>
          <w:b/>
          <w:color w:val="000000"/>
          <w:sz w:val="32"/>
          <w:szCs w:val="32"/>
        </w:rPr>
        <w:pPrChange w:id="291" w:author="PRINCE_JOAN" w:date="2023-09-25T16:10:00Z">
          <w:pPr>
            <w:pStyle w:val="ListParagraph"/>
            <w:numPr>
              <w:numId w:val="2"/>
            </w:numPr>
            <w:ind w:left="1080" w:hanging="360"/>
          </w:pPr>
        </w:pPrChange>
      </w:pPr>
      <w:del w:id="292" w:author="PRINCE_JOAN" w:date="2023-09-25T16:10:00Z">
        <w:r w:rsidRPr="00644895" w:rsidDel="00CB1275">
          <w:rPr>
            <w:b/>
            <w:color w:val="000000"/>
            <w:sz w:val="32"/>
            <w:szCs w:val="32"/>
          </w:rPr>
          <w:delText>Fridges and freezers</w:delText>
        </w:r>
      </w:del>
    </w:p>
    <w:p w:rsidR="00292893" w:rsidRPr="00644895" w:rsidDel="00CB1275" w:rsidRDefault="00292893">
      <w:pPr>
        <w:pStyle w:val="ListParagraph"/>
        <w:numPr>
          <w:ilvl w:val="0"/>
          <w:numId w:val="2"/>
        </w:numPr>
        <w:ind w:left="0"/>
        <w:rPr>
          <w:del w:id="293" w:author="PRINCE_JOAN" w:date="2023-09-25T16:10:00Z"/>
          <w:b/>
          <w:color w:val="000000"/>
          <w:sz w:val="32"/>
          <w:szCs w:val="32"/>
        </w:rPr>
        <w:pPrChange w:id="294" w:author="PRINCE_JOAN" w:date="2023-09-25T16:10:00Z">
          <w:pPr>
            <w:pStyle w:val="ListParagraph"/>
            <w:numPr>
              <w:numId w:val="2"/>
            </w:numPr>
            <w:ind w:left="1080" w:hanging="360"/>
          </w:pPr>
        </w:pPrChange>
      </w:pPr>
      <w:del w:id="295" w:author="PRINCE_JOAN" w:date="2023-09-25T16:10:00Z">
        <w:r w:rsidRPr="00644895" w:rsidDel="00CB1275">
          <w:rPr>
            <w:b/>
            <w:color w:val="000000"/>
            <w:sz w:val="32"/>
            <w:szCs w:val="32"/>
          </w:rPr>
          <w:delText>Storage – cupboards use to store food and equipment</w:delText>
        </w:r>
      </w:del>
    </w:p>
    <w:p w:rsidR="0001048C" w:rsidRPr="00644895" w:rsidDel="00CB1275" w:rsidRDefault="0001048C">
      <w:pPr>
        <w:pStyle w:val="ListParagraph"/>
        <w:numPr>
          <w:ilvl w:val="0"/>
          <w:numId w:val="2"/>
        </w:numPr>
        <w:ind w:left="0"/>
        <w:rPr>
          <w:del w:id="296" w:author="PRINCE_JOAN" w:date="2023-09-25T16:10:00Z"/>
          <w:b/>
          <w:color w:val="000000"/>
          <w:sz w:val="32"/>
          <w:szCs w:val="32"/>
        </w:rPr>
        <w:pPrChange w:id="297" w:author="PRINCE_JOAN" w:date="2023-09-25T16:10:00Z">
          <w:pPr>
            <w:pStyle w:val="ListParagraph"/>
            <w:numPr>
              <w:numId w:val="2"/>
            </w:numPr>
            <w:ind w:left="1080" w:hanging="360"/>
          </w:pPr>
        </w:pPrChange>
      </w:pPr>
      <w:del w:id="298" w:author="PRINCE_JOAN" w:date="2023-09-25T16:10:00Z">
        <w:r w:rsidRPr="00644895" w:rsidDel="00CB1275">
          <w:rPr>
            <w:b/>
            <w:color w:val="000000"/>
            <w:sz w:val="32"/>
            <w:szCs w:val="32"/>
          </w:rPr>
          <w:delText>Cooking appliances and areas</w:delText>
        </w:r>
      </w:del>
    </w:p>
    <w:p w:rsidR="0001048C" w:rsidRPr="00644895" w:rsidDel="00CB1275" w:rsidRDefault="0001048C">
      <w:pPr>
        <w:pStyle w:val="ListParagraph"/>
        <w:numPr>
          <w:ilvl w:val="0"/>
          <w:numId w:val="2"/>
        </w:numPr>
        <w:ind w:left="0"/>
        <w:rPr>
          <w:del w:id="299" w:author="PRINCE_JOAN" w:date="2023-09-25T16:10:00Z"/>
          <w:b/>
          <w:sz w:val="32"/>
          <w:szCs w:val="32"/>
        </w:rPr>
        <w:pPrChange w:id="300" w:author="PRINCE_JOAN" w:date="2023-09-25T16:10:00Z">
          <w:pPr>
            <w:pStyle w:val="ListParagraph"/>
            <w:numPr>
              <w:numId w:val="2"/>
            </w:numPr>
            <w:ind w:left="1080" w:hanging="360"/>
          </w:pPr>
        </w:pPrChange>
      </w:pPr>
      <w:del w:id="301" w:author="PRINCE_JOAN" w:date="2023-09-25T16:10:00Z">
        <w:r w:rsidRPr="00644895" w:rsidDel="00CB1275">
          <w:rPr>
            <w:b/>
            <w:color w:val="000000"/>
            <w:sz w:val="32"/>
            <w:szCs w:val="32"/>
          </w:rPr>
          <w:delText>Hot holding appliances</w:delText>
        </w:r>
      </w:del>
    </w:p>
    <w:p w:rsidR="0001048C" w:rsidRPr="0001048C" w:rsidRDefault="0001048C">
      <w:pPr>
        <w:rPr>
          <w:sz w:val="32"/>
          <w:szCs w:val="32"/>
        </w:rPr>
        <w:pPrChange w:id="302" w:author="PRINCE_JOAN" w:date="2023-09-25T16:10:00Z">
          <w:pPr>
            <w:ind w:left="360"/>
          </w:pPr>
        </w:pPrChange>
      </w:pPr>
    </w:p>
    <w:sectPr w:rsidR="0001048C" w:rsidRPr="00010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22" w:rsidRDefault="00423422" w:rsidP="00C30617">
      <w:pPr>
        <w:spacing w:after="0" w:line="240" w:lineRule="auto"/>
      </w:pPr>
      <w:r>
        <w:separator/>
      </w:r>
    </w:p>
  </w:endnote>
  <w:endnote w:type="continuationSeparator" w:id="0">
    <w:p w:rsidR="00423422" w:rsidRDefault="00423422" w:rsidP="00C3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52" w:rsidRDefault="008D45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52" w:rsidRDefault="008D45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52" w:rsidRDefault="008D4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22" w:rsidRDefault="00423422" w:rsidP="00C30617">
      <w:pPr>
        <w:spacing w:after="0" w:line="240" w:lineRule="auto"/>
      </w:pPr>
      <w:r>
        <w:separator/>
      </w:r>
    </w:p>
  </w:footnote>
  <w:footnote w:type="continuationSeparator" w:id="0">
    <w:p w:rsidR="00423422" w:rsidRDefault="00423422" w:rsidP="00C3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52" w:rsidRDefault="008D45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617" w:rsidRPr="00472A2A" w:rsidRDefault="00472A2A">
    <w:pPr>
      <w:pStyle w:val="Header"/>
      <w:rPr>
        <w:lang w:val="nl-BE"/>
        <w:rPrChange w:id="303" w:author="PRINCE_JOAN" w:date="2023-09-22T10:05:00Z">
          <w:rPr/>
        </w:rPrChange>
      </w:rPr>
    </w:pPr>
    <w:ins w:id="304" w:author="PRINCE_JOAN" w:date="2023-09-22T10:07:00Z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-411480</wp:posOffset>
            </wp:positionV>
            <wp:extent cx="987425" cy="7751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111(1).pn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7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ins w:id="305" w:author="PRINCE_JOAN" w:date="2023-09-22T10:05:00Z">
      <w:r>
        <w:rPr>
          <w:lang w:val="nl-BE"/>
        </w:rPr>
        <w:t xml:space="preserve">eKatering-consult                   </w:t>
      </w:r>
    </w:ins>
    <w:ins w:id="306" w:author="PRINCE_JOAN" w:date="2023-09-22T10:09:00Z">
      <w:r>
        <w:rPr>
          <w:lang w:val="nl-BE"/>
        </w:rPr>
        <w:tab/>
      </w:r>
      <w:r>
        <w:rPr>
          <w:lang w:val="nl-BE"/>
        </w:rPr>
        <w:tab/>
      </w:r>
    </w:ins>
    <w:ins w:id="307" w:author="PRINCE_JOAN" w:date="2023-09-25T17:15:00Z">
      <w:r w:rsidR="008D4552">
        <w:rPr>
          <w:lang w:val="nl-BE"/>
        </w:rPr>
        <w:t>SFBB v_1</w: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552" w:rsidRDefault="008D45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B78F7"/>
    <w:multiLevelType w:val="hybridMultilevel"/>
    <w:tmpl w:val="B9DA7B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945D0D"/>
    <w:multiLevelType w:val="hybridMultilevel"/>
    <w:tmpl w:val="FF56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INCE_JOAN">
    <w15:presenceInfo w15:providerId="None" w15:userId="PRINCE_JO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MjQ0MDaysDQwMDRS0lEKTi0uzszPAykwrwUA6/QIDiwAAAA="/>
  </w:docVars>
  <w:rsids>
    <w:rsidRoot w:val="004D5EFE"/>
    <w:rsid w:val="0001048C"/>
    <w:rsid w:val="00186082"/>
    <w:rsid w:val="002153EF"/>
    <w:rsid w:val="00292893"/>
    <w:rsid w:val="003872FF"/>
    <w:rsid w:val="003C59AA"/>
    <w:rsid w:val="00423422"/>
    <w:rsid w:val="00472A2A"/>
    <w:rsid w:val="004D5EFE"/>
    <w:rsid w:val="004E11E1"/>
    <w:rsid w:val="00644895"/>
    <w:rsid w:val="006E4EE3"/>
    <w:rsid w:val="008B2DA4"/>
    <w:rsid w:val="008D4552"/>
    <w:rsid w:val="00A86499"/>
    <w:rsid w:val="00AD77D9"/>
    <w:rsid w:val="00AE0B72"/>
    <w:rsid w:val="00C30617"/>
    <w:rsid w:val="00C37FD2"/>
    <w:rsid w:val="00C65CB7"/>
    <w:rsid w:val="00C8173C"/>
    <w:rsid w:val="00CB1275"/>
    <w:rsid w:val="00D002AF"/>
    <w:rsid w:val="00D7632D"/>
    <w:rsid w:val="00E76141"/>
    <w:rsid w:val="00EF0300"/>
    <w:rsid w:val="00F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BFA86-F658-4FB8-98AE-4CE87B7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617"/>
  </w:style>
  <w:style w:type="paragraph" w:styleId="Footer">
    <w:name w:val="footer"/>
    <w:basedOn w:val="Normal"/>
    <w:link w:val="FooterChar"/>
    <w:uiPriority w:val="99"/>
    <w:unhideWhenUsed/>
    <w:rsid w:val="00C3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617"/>
  </w:style>
  <w:style w:type="paragraph" w:styleId="ListParagraph">
    <w:name w:val="List Paragraph"/>
    <w:basedOn w:val="Normal"/>
    <w:uiPriority w:val="34"/>
    <w:qFormat/>
    <w:rsid w:val="00C3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1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PRINCE_JOAN</dc:creator>
  <cp:keywords/>
  <dc:description/>
  <cp:lastModifiedBy>PRINCE_JOAN</cp:lastModifiedBy>
  <cp:revision>2</cp:revision>
  <dcterms:created xsi:type="dcterms:W3CDTF">2023-09-25T16:16:00Z</dcterms:created>
  <dcterms:modified xsi:type="dcterms:W3CDTF">2023-09-25T16:16:00Z</dcterms:modified>
</cp:coreProperties>
</file>