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8" w:type="dxa"/>
        <w:tblInd w:w="-619" w:type="dxa"/>
        <w:tblLook w:val="04A0" w:firstRow="1" w:lastRow="0" w:firstColumn="1" w:lastColumn="0" w:noHBand="0" w:noVBand="1"/>
        <w:tblPrChange w:id="0" w:author="PRINCE_JOAN" w:date="2023-09-26T14:49:00Z">
          <w:tblPr>
            <w:tblW w:w="10338" w:type="dxa"/>
            <w:tblInd w:w="30" w:type="dxa"/>
            <w:tblLook w:val="04A0" w:firstRow="1" w:lastRow="0" w:firstColumn="1" w:lastColumn="0" w:noHBand="0" w:noVBand="1"/>
          </w:tblPr>
        </w:tblPrChange>
      </w:tblPr>
      <w:tblGrid>
        <w:gridCol w:w="2300"/>
        <w:gridCol w:w="2280"/>
        <w:gridCol w:w="2560"/>
        <w:gridCol w:w="3038"/>
        <w:tblGridChange w:id="1">
          <w:tblGrid>
            <w:gridCol w:w="1518"/>
            <w:gridCol w:w="506"/>
            <w:gridCol w:w="2300"/>
            <w:gridCol w:w="256"/>
            <w:gridCol w:w="1518"/>
            <w:gridCol w:w="506"/>
            <w:gridCol w:w="2560"/>
            <w:gridCol w:w="1014"/>
            <w:gridCol w:w="1518"/>
            <w:gridCol w:w="506"/>
            <w:gridCol w:w="160"/>
          </w:tblGrid>
        </w:tblGridChange>
      </w:tblGrid>
      <w:tr w:rsidR="000C5E2A" w:rsidRPr="00820866" w:rsidTr="00A05997">
        <w:trPr>
          <w:trHeight w:val="300"/>
          <w:trPrChange w:id="2" w:author="PRINCE_JOAN" w:date="2023-09-26T14:49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  <w:tcPrChange w:id="3" w:author="PRINCE_JOAN" w:date="2023-09-26T14:49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vAlign w:val="center"/>
                <w:hideMark/>
              </w:tcPr>
            </w:tcPrChange>
          </w:tcPr>
          <w:p w:rsidR="000C5E2A" w:rsidRPr="003F1E2E" w:rsidRDefault="00DC4146" w:rsidP="000C5E2A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  <w:rPrChange w:id="4" w:author="PRINCE_JOAN" w:date="2023-09-26T15:05:00Z">
                  <w:rPr>
                    <w:rFonts w:eastAsia="Times New Roman" w:cs="Arial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bookmarkStart w:id="5" w:name="_GoBack"/>
            <w:bookmarkEnd w:id="5"/>
            <w:r w:rsidRPr="003F1E2E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  <w:rPrChange w:id="6" w:author="PRINCE_JOAN" w:date="2023-09-26T15:05:00Z">
                  <w:rPr>
                    <w:rFonts w:eastAsia="Times New Roman" w:cs="Arial"/>
                    <w:color w:val="000000"/>
                    <w:sz w:val="28"/>
                    <w:szCs w:val="28"/>
                    <w:lang w:eastAsia="en-GB"/>
                  </w:rPr>
                </w:rPrChange>
              </w:rPr>
              <w:t>Ref: (Office Use)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7" w:author="PRINCE_JOAN" w:date="2023-09-26T14:49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8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9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DC4146" w:rsidRPr="00820866" w:rsidTr="00A05997">
        <w:trPr>
          <w:trHeight w:val="300"/>
          <w:trPrChange w:id="10" w:author="PRINCE_JOAN" w:date="2023-09-26T14:49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tcPrChange w:id="11" w:author="PRINCE_JOAN" w:date="2023-09-26T14:49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vAlign w:val="center"/>
              </w:tcPr>
            </w:tcPrChange>
          </w:tcPr>
          <w:p w:rsidR="00DC4146" w:rsidRPr="003F1E2E" w:rsidRDefault="00DC4146" w:rsidP="000C5E2A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  <w:rPrChange w:id="12" w:author="PRINCE_JOAN" w:date="2023-09-26T15:05:00Z">
                  <w:rPr>
                    <w:rFonts w:eastAsia="Times New Roman" w:cs="Arial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3F1E2E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  <w:rPrChange w:id="13" w:author="PRINCE_JOAN" w:date="2023-09-26T15:05:00Z">
                  <w:rPr>
                    <w:rFonts w:eastAsia="Times New Roman" w:cs="Arial"/>
                    <w:color w:val="000000"/>
                    <w:sz w:val="28"/>
                    <w:szCs w:val="28"/>
                    <w:lang w:eastAsia="en-GB"/>
                  </w:rPr>
                </w:rPrChange>
              </w:rPr>
              <w:t>Date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tcPrChange w:id="14" w:author="PRINCE_JOAN" w:date="2023-09-26T14:49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</w:tcPr>
            </w:tcPrChange>
          </w:tcPr>
          <w:p w:rsidR="00DC4146" w:rsidRPr="00820866" w:rsidRDefault="00DC4146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15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</w:p>
        </w:tc>
      </w:tr>
      <w:tr w:rsidR="000C5E2A" w:rsidRPr="00820866" w:rsidTr="00A05997">
        <w:trPr>
          <w:trHeight w:val="300"/>
          <w:trPrChange w:id="16" w:author="PRINCE_JOAN" w:date="2023-09-26T14:49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17" w:author="PRINCE_JOAN" w:date="2023-09-26T14:49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3F1E2E" w:rsidRDefault="000C5E2A" w:rsidP="000C5E2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  <w:rPrChange w:id="18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3F1E2E">
              <w:rPr>
                <w:rFonts w:eastAsia="Times New Roman" w:cs="Arial"/>
                <w:b/>
                <w:sz w:val="20"/>
                <w:szCs w:val="20"/>
                <w:lang w:eastAsia="en-GB"/>
                <w:rPrChange w:id="19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Name (required)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20" w:author="PRINCE_JOAN" w:date="2023-09-26T14:49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21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22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0C5E2A" w:rsidRPr="00820866" w:rsidTr="00A05997">
        <w:trPr>
          <w:trHeight w:val="300"/>
          <w:trPrChange w:id="23" w:author="PRINCE_JOAN" w:date="2023-09-26T14:49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24" w:author="PRINCE_JOAN" w:date="2023-09-26T14:49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3F1E2E" w:rsidRDefault="000C5E2A" w:rsidP="000C5E2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  <w:rPrChange w:id="25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3F1E2E">
              <w:rPr>
                <w:rFonts w:eastAsia="Times New Roman" w:cs="Arial"/>
                <w:b/>
                <w:sz w:val="20"/>
                <w:szCs w:val="20"/>
                <w:lang w:eastAsia="en-GB"/>
                <w:rPrChange w:id="26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Job Title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27" w:author="PRINCE_JOAN" w:date="2023-09-26T14:49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28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29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0C5E2A" w:rsidRPr="00820866" w:rsidTr="00A05997">
        <w:trPr>
          <w:trHeight w:val="300"/>
          <w:trPrChange w:id="30" w:author="PRINCE_JOAN" w:date="2023-09-26T14:49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31" w:author="PRINCE_JOAN" w:date="2023-09-26T14:49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3F1E2E" w:rsidRDefault="000C5E2A" w:rsidP="000C5E2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  <w:rPrChange w:id="32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3F1E2E">
              <w:rPr>
                <w:rFonts w:eastAsia="Times New Roman" w:cs="Arial"/>
                <w:b/>
                <w:sz w:val="20"/>
                <w:szCs w:val="20"/>
                <w:lang w:eastAsia="en-GB"/>
                <w:rPrChange w:id="33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Phone number (required)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34" w:author="PRINCE_JOAN" w:date="2023-09-26T14:49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35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36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0C5E2A" w:rsidRPr="00820866" w:rsidTr="00A05997">
        <w:trPr>
          <w:trHeight w:val="300"/>
          <w:trPrChange w:id="37" w:author="PRINCE_JOAN" w:date="2023-09-26T14:49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38" w:author="PRINCE_JOAN" w:date="2023-09-26T14:49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3F1E2E" w:rsidRDefault="000C5E2A" w:rsidP="000C5E2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  <w:rPrChange w:id="39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3F1E2E">
              <w:rPr>
                <w:rFonts w:eastAsia="Times New Roman" w:cs="Arial"/>
                <w:b/>
                <w:sz w:val="20"/>
                <w:szCs w:val="20"/>
                <w:lang w:eastAsia="en-GB"/>
                <w:rPrChange w:id="40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Email address</w:t>
            </w:r>
            <w:r w:rsidR="00104AC8" w:rsidRPr="003F1E2E">
              <w:rPr>
                <w:rFonts w:eastAsia="Times New Roman" w:cs="Arial"/>
                <w:b/>
                <w:sz w:val="20"/>
                <w:szCs w:val="20"/>
                <w:lang w:eastAsia="en-GB"/>
                <w:rPrChange w:id="41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 xml:space="preserve"> (required)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42" w:author="PRINCE_JOAN" w:date="2023-09-26T14:49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43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44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0C5E2A" w:rsidRPr="00820866" w:rsidTr="00A05997">
        <w:trPr>
          <w:trHeight w:val="300"/>
          <w:trPrChange w:id="45" w:author="PRINCE_JOAN" w:date="2023-09-26T14:49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  <w:tcPrChange w:id="46" w:author="PRINCE_JOAN" w:date="2023-09-26T14:49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noWrap/>
                <w:hideMark/>
              </w:tcPr>
            </w:tcPrChange>
          </w:tcPr>
          <w:p w:rsidR="000C5E2A" w:rsidRPr="003F1E2E" w:rsidRDefault="000C5E2A" w:rsidP="000C5E2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  <w:rPrChange w:id="47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3F1E2E">
              <w:rPr>
                <w:rFonts w:eastAsia="Times New Roman" w:cs="Arial"/>
                <w:b/>
                <w:sz w:val="20"/>
                <w:szCs w:val="20"/>
                <w:lang w:eastAsia="en-GB"/>
                <w:rPrChange w:id="48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Company name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49" w:author="PRINCE_JOAN" w:date="2023-09-26T14:49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50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51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0C5E2A" w:rsidRPr="00820866" w:rsidTr="00A05997">
        <w:trPr>
          <w:trHeight w:val="300"/>
          <w:trPrChange w:id="52" w:author="PRINCE_JOAN" w:date="2023-09-26T14:49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53" w:author="PRINCE_JOAN" w:date="2023-09-26T14:49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3F1E2E" w:rsidRDefault="000C5E2A" w:rsidP="000C5E2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  <w:rPrChange w:id="54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3F1E2E">
              <w:rPr>
                <w:rFonts w:eastAsia="Times New Roman" w:cs="Arial"/>
                <w:b/>
                <w:sz w:val="20"/>
                <w:szCs w:val="20"/>
                <w:lang w:eastAsia="en-GB"/>
                <w:rPrChange w:id="55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Trading name (if different from above)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56" w:author="PRINCE_JOAN" w:date="2023-09-26T14:49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57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58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0C5E2A" w:rsidRPr="00820866" w:rsidTr="00A05997">
        <w:trPr>
          <w:trHeight w:val="300"/>
          <w:trPrChange w:id="59" w:author="PRINCE_JOAN" w:date="2023-09-26T14:49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60" w:author="PRINCE_JOAN" w:date="2023-09-26T14:49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3F1E2E" w:rsidRDefault="000C5E2A" w:rsidP="000C5E2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  <w:rPrChange w:id="61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3F1E2E">
              <w:rPr>
                <w:rFonts w:eastAsia="Times New Roman" w:cs="Arial"/>
                <w:b/>
                <w:sz w:val="20"/>
                <w:szCs w:val="20"/>
                <w:lang w:eastAsia="en-GB"/>
                <w:rPrChange w:id="62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Company registration number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63" w:author="PRINCE_JOAN" w:date="2023-09-26T14:49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64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65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0C5E2A" w:rsidRPr="00820866" w:rsidTr="00A05997">
        <w:trPr>
          <w:trHeight w:val="300"/>
          <w:trPrChange w:id="66" w:author="PRINCE_JOAN" w:date="2023-09-26T14:49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67" w:author="PRINCE_JOAN" w:date="2023-09-26T14:49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3F1E2E" w:rsidRDefault="000C5E2A" w:rsidP="006B5DD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  <w:rPrChange w:id="68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3F1E2E">
              <w:rPr>
                <w:rFonts w:eastAsia="Times New Roman" w:cs="Arial"/>
                <w:b/>
                <w:sz w:val="20"/>
                <w:szCs w:val="20"/>
                <w:lang w:eastAsia="en-GB"/>
                <w:rPrChange w:id="69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 xml:space="preserve">Business </w:t>
            </w:r>
            <w:r w:rsidR="006B5DD7" w:rsidRPr="003F1E2E">
              <w:rPr>
                <w:rFonts w:eastAsia="Times New Roman" w:cs="Arial"/>
                <w:b/>
                <w:sz w:val="20"/>
                <w:szCs w:val="20"/>
                <w:lang w:eastAsia="en-GB"/>
                <w:rPrChange w:id="70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Trading</w:t>
            </w:r>
            <w:r w:rsidRPr="003F1E2E">
              <w:rPr>
                <w:rFonts w:eastAsia="Times New Roman" w:cs="Arial"/>
                <w:b/>
                <w:sz w:val="20"/>
                <w:szCs w:val="20"/>
                <w:lang w:eastAsia="en-GB"/>
                <w:rPrChange w:id="71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 xml:space="preserve"> Address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72" w:author="PRINCE_JOAN" w:date="2023-09-26T14:49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73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74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A05997" w:rsidRPr="00820866" w:rsidTr="00A05997">
        <w:trPr>
          <w:trHeight w:val="300"/>
          <w:ins w:id="75" w:author="PRINCE_JOAN" w:date="2023-09-26T14:50:00Z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A05997" w:rsidRPr="00820866" w:rsidRDefault="00A05997" w:rsidP="006B5DD7">
            <w:pPr>
              <w:spacing w:after="0" w:line="240" w:lineRule="auto"/>
              <w:rPr>
                <w:ins w:id="76" w:author="PRINCE_JOAN" w:date="2023-09-26T14:50:00Z"/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</w:tcPr>
          <w:p w:rsidR="00A05997" w:rsidRPr="00820866" w:rsidRDefault="00A05997" w:rsidP="000C5E2A">
            <w:pPr>
              <w:spacing w:after="0" w:line="240" w:lineRule="auto"/>
              <w:rPr>
                <w:ins w:id="77" w:author="PRINCE_JOAN" w:date="2023-09-26T14:50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05997" w:rsidRPr="00820866" w:rsidTr="00A05997">
        <w:trPr>
          <w:trHeight w:val="300"/>
          <w:ins w:id="78" w:author="PRINCE_JOAN" w:date="2023-09-26T14:50:00Z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A05997" w:rsidRPr="003F1E2E" w:rsidRDefault="00A05997" w:rsidP="006B5DD7">
            <w:pPr>
              <w:spacing w:after="0" w:line="240" w:lineRule="auto"/>
              <w:rPr>
                <w:ins w:id="79" w:author="PRINCE_JOAN" w:date="2023-09-26T14:51:00Z"/>
                <w:rFonts w:eastAsia="Times New Roman" w:cs="Arial"/>
                <w:b/>
                <w:sz w:val="20"/>
                <w:szCs w:val="20"/>
                <w:lang w:eastAsia="en-GB"/>
                <w:rPrChange w:id="80" w:author="PRINCE_JOAN" w:date="2023-09-26T15:05:00Z">
                  <w:rPr>
                    <w:ins w:id="81" w:author="PRINCE_JOAN" w:date="2023-09-26T14:51:00Z"/>
                    <w:rFonts w:eastAsia="Times New Roman" w:cs="Arial"/>
                    <w:sz w:val="20"/>
                    <w:szCs w:val="20"/>
                    <w:lang w:eastAsia="en-GB"/>
                  </w:rPr>
                </w:rPrChange>
              </w:rPr>
            </w:pPr>
            <w:ins w:id="82" w:author="PRINCE_JOAN" w:date="2023-09-26T14:51:00Z">
              <w:r w:rsidRPr="003F1E2E">
                <w:rPr>
                  <w:rFonts w:eastAsia="Times New Roman" w:cs="Arial"/>
                  <w:b/>
                  <w:sz w:val="20"/>
                  <w:szCs w:val="20"/>
                  <w:lang w:eastAsia="en-GB"/>
                  <w:rPrChange w:id="83" w:author="PRINCE_JOAN" w:date="2023-09-26T15:05:00Z">
                    <w:rPr>
                      <w:rFonts w:eastAsia="Times New Roman" w:cs="Arial"/>
                      <w:sz w:val="20"/>
                      <w:szCs w:val="20"/>
                      <w:lang w:eastAsia="en-GB"/>
                    </w:rPr>
                  </w:rPrChange>
                </w:rPr>
                <w:t>Description of establishment:</w:t>
              </w:r>
            </w:ins>
          </w:p>
          <w:p w:rsidR="00A05997" w:rsidRPr="00820866" w:rsidRDefault="00A05997" w:rsidP="006B5DD7">
            <w:pPr>
              <w:spacing w:after="0" w:line="240" w:lineRule="auto"/>
              <w:rPr>
                <w:ins w:id="84" w:author="PRINCE_JOAN" w:date="2023-09-26T14:50:00Z"/>
                <w:rFonts w:eastAsia="Times New Roman" w:cs="Arial"/>
                <w:sz w:val="20"/>
                <w:szCs w:val="20"/>
                <w:lang w:eastAsia="en-GB"/>
              </w:rPr>
            </w:pPr>
            <w:ins w:id="85" w:author="PRINCE_JOAN" w:date="2023-09-26T14:51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 xml:space="preserve">Manufacturing, </w:t>
              </w:r>
            </w:ins>
            <w:ins w:id="86" w:author="PRINCE_JOAN" w:date="2023-09-26T14:53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 xml:space="preserve">catering, </w:t>
              </w:r>
            </w:ins>
            <w:ins w:id="87" w:author="PRINCE_JOAN" w:date="2023-09-26T14:51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>processing, wrapping, cold storage</w:t>
              </w:r>
            </w:ins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</w:tcPr>
          <w:p w:rsidR="00A05997" w:rsidRDefault="00A05997" w:rsidP="000C5E2A">
            <w:pPr>
              <w:spacing w:after="0" w:line="240" w:lineRule="auto"/>
              <w:rPr>
                <w:ins w:id="88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89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Pr="00820866" w:rsidRDefault="00D458CC" w:rsidP="000C5E2A">
            <w:pPr>
              <w:spacing w:after="0" w:line="240" w:lineRule="auto"/>
              <w:rPr>
                <w:ins w:id="90" w:author="PRINCE_JOAN" w:date="2023-09-26T14:50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05997" w:rsidRPr="00820866" w:rsidTr="00051A4B">
        <w:tblPrEx>
          <w:tblPrExChange w:id="91" w:author="PRINCE_JOAN" w:date="2023-09-26T15:06:00Z">
            <w:tblPrEx>
              <w:tblW w:w="10178" w:type="dxa"/>
              <w:tblInd w:w="-619" w:type="dxa"/>
            </w:tblPrEx>
          </w:tblPrExChange>
        </w:tblPrEx>
        <w:trPr>
          <w:trHeight w:val="711"/>
          <w:ins w:id="92" w:author="PRINCE_JOAN" w:date="2023-09-26T14:51:00Z"/>
          <w:trPrChange w:id="93" w:author="PRINCE_JOAN" w:date="2023-09-26T15:06:00Z">
            <w:trPr>
              <w:gridBefore w:val="1"/>
              <w:gridAfter w:val="0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cPrChange w:id="94" w:author="PRINCE_JOAN" w:date="2023-09-26T15:06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</w:tcPr>
            </w:tcPrChange>
          </w:tcPr>
          <w:p w:rsidR="00A05997" w:rsidRPr="003F1E2E" w:rsidRDefault="00A05997" w:rsidP="006B5DD7">
            <w:pPr>
              <w:spacing w:after="0" w:line="240" w:lineRule="auto"/>
              <w:rPr>
                <w:ins w:id="95" w:author="PRINCE_JOAN" w:date="2023-09-26T14:52:00Z"/>
                <w:rFonts w:eastAsia="Times New Roman" w:cs="Arial"/>
                <w:b/>
                <w:sz w:val="20"/>
                <w:szCs w:val="20"/>
                <w:lang w:eastAsia="en-GB"/>
                <w:rPrChange w:id="96" w:author="PRINCE_JOAN" w:date="2023-09-26T15:05:00Z">
                  <w:rPr>
                    <w:ins w:id="97" w:author="PRINCE_JOAN" w:date="2023-09-26T14:52:00Z"/>
                    <w:rFonts w:eastAsia="Times New Roman" w:cs="Arial"/>
                    <w:sz w:val="20"/>
                    <w:szCs w:val="20"/>
                    <w:lang w:eastAsia="en-GB"/>
                  </w:rPr>
                </w:rPrChange>
              </w:rPr>
            </w:pPr>
            <w:ins w:id="98" w:author="PRINCE_JOAN" w:date="2023-09-26T14:52:00Z">
              <w:r w:rsidRPr="003F1E2E">
                <w:rPr>
                  <w:rFonts w:eastAsia="Times New Roman" w:cs="Arial"/>
                  <w:b/>
                  <w:sz w:val="20"/>
                  <w:szCs w:val="20"/>
                  <w:lang w:eastAsia="en-GB"/>
                  <w:rPrChange w:id="99" w:author="PRINCE_JOAN" w:date="2023-09-26T15:05:00Z">
                    <w:rPr>
                      <w:rFonts w:eastAsia="Times New Roman" w:cs="Arial"/>
                      <w:sz w:val="20"/>
                      <w:szCs w:val="20"/>
                      <w:lang w:eastAsia="en-GB"/>
                    </w:rPr>
                  </w:rPrChange>
                </w:rPr>
                <w:t>Type of products:</w:t>
              </w:r>
            </w:ins>
          </w:p>
          <w:p w:rsidR="00A05997" w:rsidRPr="00820866" w:rsidRDefault="00A05997" w:rsidP="006B5DD7">
            <w:pPr>
              <w:spacing w:after="0" w:line="240" w:lineRule="auto"/>
              <w:rPr>
                <w:ins w:id="100" w:author="PRINCE_JOAN" w:date="2023-09-26T14:51:00Z"/>
                <w:rFonts w:eastAsia="Times New Roman" w:cs="Arial"/>
                <w:sz w:val="20"/>
                <w:szCs w:val="20"/>
                <w:lang w:eastAsia="en-GB"/>
              </w:rPr>
            </w:pPr>
            <w:ins w:id="101" w:author="PRINCE_JOAN" w:date="2023-09-26T14:52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>Meat products, meat preparation, fish products, dairy products, egg products</w:t>
              </w:r>
            </w:ins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tcPrChange w:id="102" w:author="PRINCE_JOAN" w:date="2023-09-26T15:06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</w:tcPr>
            </w:tcPrChange>
          </w:tcPr>
          <w:p w:rsidR="00A05997" w:rsidRPr="00820866" w:rsidRDefault="00A05997" w:rsidP="000C5E2A">
            <w:pPr>
              <w:spacing w:after="0" w:line="240" w:lineRule="auto"/>
              <w:rPr>
                <w:ins w:id="103" w:author="PRINCE_JOAN" w:date="2023-09-26T14:51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05997" w:rsidRPr="00820866" w:rsidTr="00A05997">
        <w:trPr>
          <w:trHeight w:val="300"/>
          <w:ins w:id="104" w:author="PRINCE_JOAN" w:date="2023-09-26T14:50:00Z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A05997" w:rsidRPr="003F1E2E" w:rsidRDefault="00A05997" w:rsidP="006B5DD7">
            <w:pPr>
              <w:spacing w:after="0" w:line="240" w:lineRule="auto"/>
              <w:rPr>
                <w:ins w:id="105" w:author="PRINCE_JOAN" w:date="2023-09-26T14:53:00Z"/>
                <w:rFonts w:eastAsia="Times New Roman" w:cs="Arial"/>
                <w:b/>
                <w:sz w:val="20"/>
                <w:szCs w:val="20"/>
                <w:lang w:eastAsia="en-GB"/>
                <w:rPrChange w:id="106" w:author="PRINCE_JOAN" w:date="2023-09-26T15:05:00Z">
                  <w:rPr>
                    <w:ins w:id="107" w:author="PRINCE_JOAN" w:date="2023-09-26T14:53:00Z"/>
                    <w:rFonts w:eastAsia="Times New Roman" w:cs="Arial"/>
                    <w:sz w:val="20"/>
                    <w:szCs w:val="20"/>
                    <w:lang w:eastAsia="en-GB"/>
                  </w:rPr>
                </w:rPrChange>
              </w:rPr>
            </w:pPr>
            <w:ins w:id="108" w:author="PRINCE_JOAN" w:date="2023-09-26T14:53:00Z">
              <w:r w:rsidRPr="003F1E2E">
                <w:rPr>
                  <w:rFonts w:eastAsia="Times New Roman" w:cs="Arial"/>
                  <w:b/>
                  <w:sz w:val="20"/>
                  <w:szCs w:val="20"/>
                  <w:lang w:eastAsia="en-GB"/>
                  <w:rPrChange w:id="109" w:author="PRINCE_JOAN" w:date="2023-09-26T15:05:00Z">
                    <w:rPr>
                      <w:rFonts w:eastAsia="Times New Roman" w:cs="Arial"/>
                      <w:sz w:val="20"/>
                      <w:szCs w:val="20"/>
                      <w:lang w:eastAsia="en-GB"/>
                    </w:rPr>
                  </w:rPrChange>
                </w:rPr>
                <w:t>Customers:</w:t>
              </w:r>
            </w:ins>
          </w:p>
          <w:p w:rsidR="00A05997" w:rsidRPr="00820866" w:rsidRDefault="00A05997" w:rsidP="006B5DD7">
            <w:pPr>
              <w:spacing w:after="0" w:line="240" w:lineRule="auto"/>
              <w:rPr>
                <w:ins w:id="110" w:author="PRINCE_JOAN" w:date="2023-09-26T14:50:00Z"/>
                <w:rFonts w:eastAsia="Times New Roman" w:cs="Arial"/>
                <w:sz w:val="20"/>
                <w:szCs w:val="20"/>
                <w:lang w:eastAsia="en-GB"/>
              </w:rPr>
            </w:pPr>
            <w:ins w:id="111" w:author="PRINCE_JOAN" w:date="2023-09-26T14:53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 xml:space="preserve">Other </w:t>
              </w:r>
            </w:ins>
            <w:ins w:id="112" w:author="PRINCE_JOAN" w:date="2023-09-26T14:54:00Z">
              <w:r w:rsidR="00D458CC">
                <w:rPr>
                  <w:rFonts w:eastAsia="Times New Roman" w:cs="Arial"/>
                  <w:sz w:val="20"/>
                  <w:szCs w:val="20"/>
                  <w:lang w:eastAsia="en-GB"/>
                </w:rPr>
                <w:t>manufacturer</w:t>
              </w:r>
            </w:ins>
            <w:ins w:id="113" w:author="PRINCE_JOAN" w:date="2023-09-26T15:01:00Z">
              <w:r w:rsidR="00D458CC">
                <w:rPr>
                  <w:rFonts w:eastAsia="Times New Roman" w:cs="Arial"/>
                  <w:sz w:val="20"/>
                  <w:szCs w:val="20"/>
                  <w:lang w:eastAsia="en-GB"/>
                </w:rPr>
                <w:t>s</w:t>
              </w:r>
            </w:ins>
            <w:ins w:id="114" w:author="PRINCE_JOAN" w:date="2023-09-26T14:53:00Z">
              <w:r w:rsidR="00D458CC">
                <w:rPr>
                  <w:rFonts w:eastAsia="Times New Roman" w:cs="Arial"/>
                  <w:sz w:val="20"/>
                  <w:szCs w:val="20"/>
                  <w:lang w:eastAsia="en-GB"/>
                </w:rPr>
                <w:t xml:space="preserve">, distributors, caterers, retailers, the public customer </w:t>
              </w:r>
            </w:ins>
            <w:ins w:id="115" w:author="PRINCE_JOAN" w:date="2023-09-26T14:54:00Z">
              <w:r w:rsidR="00D458CC">
                <w:rPr>
                  <w:rFonts w:eastAsia="Times New Roman" w:cs="Arial"/>
                  <w:sz w:val="20"/>
                  <w:szCs w:val="20"/>
                  <w:lang w:eastAsia="en-GB"/>
                </w:rPr>
                <w:t>database</w:t>
              </w:r>
            </w:ins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</w:tcPr>
          <w:p w:rsidR="00A05997" w:rsidRPr="00820866" w:rsidRDefault="00A05997" w:rsidP="000C5E2A">
            <w:pPr>
              <w:spacing w:after="0" w:line="240" w:lineRule="auto"/>
              <w:rPr>
                <w:ins w:id="116" w:author="PRINCE_JOAN" w:date="2023-09-26T14:50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458CC" w:rsidRPr="00820866" w:rsidTr="00A05997">
        <w:trPr>
          <w:trHeight w:val="300"/>
          <w:ins w:id="117" w:author="PRINCE_JOAN" w:date="2023-09-26T14:54:00Z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D458CC" w:rsidRDefault="00D458CC" w:rsidP="006B5DD7">
            <w:pPr>
              <w:spacing w:after="0" w:line="240" w:lineRule="auto"/>
              <w:rPr>
                <w:ins w:id="118" w:author="PRINCE_JOAN" w:date="2023-09-26T14:54:00Z"/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</w:tcPr>
          <w:p w:rsidR="00D458CC" w:rsidRPr="00820866" w:rsidRDefault="00D458CC" w:rsidP="000C5E2A">
            <w:pPr>
              <w:spacing w:after="0" w:line="240" w:lineRule="auto"/>
              <w:rPr>
                <w:ins w:id="119" w:author="PRINCE_JOAN" w:date="2023-09-26T14:54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458CC" w:rsidRPr="00820866" w:rsidTr="00A05997">
        <w:trPr>
          <w:trHeight w:val="300"/>
          <w:ins w:id="120" w:author="PRINCE_JOAN" w:date="2023-09-26T14:55:00Z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D458CC" w:rsidRPr="003F1E2E" w:rsidRDefault="00D458CC" w:rsidP="006B5DD7">
            <w:pPr>
              <w:spacing w:after="0" w:line="240" w:lineRule="auto"/>
              <w:rPr>
                <w:ins w:id="121" w:author="PRINCE_JOAN" w:date="2023-09-26T14:56:00Z"/>
                <w:rFonts w:eastAsia="Times New Roman" w:cs="Arial"/>
                <w:b/>
                <w:sz w:val="20"/>
                <w:szCs w:val="20"/>
                <w:lang w:eastAsia="en-GB"/>
                <w:rPrChange w:id="122" w:author="PRINCE_JOAN" w:date="2023-09-26T15:05:00Z">
                  <w:rPr>
                    <w:ins w:id="123" w:author="PRINCE_JOAN" w:date="2023-09-26T14:56:00Z"/>
                    <w:rFonts w:eastAsia="Times New Roman" w:cs="Arial"/>
                    <w:sz w:val="20"/>
                    <w:szCs w:val="20"/>
                    <w:lang w:eastAsia="en-GB"/>
                  </w:rPr>
                </w:rPrChange>
              </w:rPr>
            </w:pPr>
            <w:ins w:id="124" w:author="PRINCE_JOAN" w:date="2023-09-26T14:55:00Z">
              <w:r w:rsidRPr="003F1E2E">
                <w:rPr>
                  <w:rFonts w:eastAsia="Times New Roman" w:cs="Arial"/>
                  <w:b/>
                  <w:sz w:val="20"/>
                  <w:szCs w:val="20"/>
                  <w:lang w:eastAsia="en-GB"/>
                  <w:rPrChange w:id="125" w:author="PRINCE_JOAN" w:date="2023-09-26T15:05:00Z">
                    <w:rPr>
                      <w:rFonts w:eastAsia="Times New Roman" w:cs="Arial"/>
                      <w:sz w:val="20"/>
                      <w:szCs w:val="20"/>
                      <w:lang w:eastAsia="en-GB"/>
                    </w:rPr>
                  </w:rPrChange>
                </w:rPr>
                <w:t>Process description:</w:t>
              </w:r>
            </w:ins>
          </w:p>
          <w:p w:rsidR="00D458CC" w:rsidRDefault="00D458CC" w:rsidP="006B5DD7">
            <w:pPr>
              <w:spacing w:after="0" w:line="240" w:lineRule="auto"/>
              <w:rPr>
                <w:ins w:id="126" w:author="PRINCE_JOAN" w:date="2023-09-26T14:55:00Z"/>
                <w:rFonts w:eastAsia="Times New Roman" w:cs="Arial"/>
                <w:sz w:val="20"/>
                <w:szCs w:val="20"/>
                <w:lang w:eastAsia="en-GB"/>
              </w:rPr>
            </w:pPr>
            <w:ins w:id="127" w:author="PRINCE_JOAN" w:date="2023-09-26T14:56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>Brief description of all stages, from delivery to final product and distribution</w:t>
              </w:r>
            </w:ins>
          </w:p>
          <w:p w:rsidR="00D458CC" w:rsidRDefault="00D458CC" w:rsidP="006B5DD7">
            <w:pPr>
              <w:spacing w:after="0" w:line="240" w:lineRule="auto"/>
              <w:rPr>
                <w:ins w:id="128" w:author="PRINCE_JOAN" w:date="2023-09-26T14:55:00Z"/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</w:tcPr>
          <w:p w:rsidR="00D458CC" w:rsidRDefault="00D458CC" w:rsidP="000C5E2A">
            <w:pPr>
              <w:spacing w:after="0" w:line="240" w:lineRule="auto"/>
              <w:rPr>
                <w:ins w:id="129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30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31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32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33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34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35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36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37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38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39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40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41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42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43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44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Pr="00820866" w:rsidRDefault="00D458CC" w:rsidP="000C5E2A">
            <w:pPr>
              <w:spacing w:after="0" w:line="240" w:lineRule="auto"/>
              <w:rPr>
                <w:ins w:id="145" w:author="PRINCE_JOAN" w:date="2023-09-26T14:55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458CC" w:rsidRPr="00820866" w:rsidTr="00A05997">
        <w:trPr>
          <w:trHeight w:val="300"/>
          <w:ins w:id="146" w:author="PRINCE_JOAN" w:date="2023-09-26T14:55:00Z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D458CC" w:rsidRDefault="00D458CC" w:rsidP="006B5DD7">
            <w:pPr>
              <w:spacing w:after="0" w:line="240" w:lineRule="auto"/>
              <w:rPr>
                <w:ins w:id="147" w:author="PRINCE_JOAN" w:date="2023-09-26T14:55:00Z"/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</w:tcPr>
          <w:p w:rsidR="00D458CC" w:rsidRPr="00820866" w:rsidRDefault="00D458CC" w:rsidP="000C5E2A">
            <w:pPr>
              <w:spacing w:after="0" w:line="240" w:lineRule="auto"/>
              <w:rPr>
                <w:ins w:id="148" w:author="PRINCE_JOAN" w:date="2023-09-26T14:55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458CC" w:rsidRPr="00820866" w:rsidTr="00A05997">
        <w:trPr>
          <w:trHeight w:val="300"/>
          <w:ins w:id="149" w:author="PRINCE_JOAN" w:date="2023-09-26T14:55:00Z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D458CC" w:rsidRPr="003F1E2E" w:rsidRDefault="00D458CC" w:rsidP="006B5DD7">
            <w:pPr>
              <w:spacing w:after="0" w:line="240" w:lineRule="auto"/>
              <w:rPr>
                <w:ins w:id="150" w:author="PRINCE_JOAN" w:date="2023-09-26T14:57:00Z"/>
                <w:rFonts w:eastAsia="Times New Roman" w:cs="Arial"/>
                <w:b/>
                <w:sz w:val="20"/>
                <w:szCs w:val="20"/>
                <w:lang w:eastAsia="en-GB"/>
                <w:rPrChange w:id="151" w:author="PRINCE_JOAN" w:date="2023-09-26T15:05:00Z">
                  <w:rPr>
                    <w:ins w:id="152" w:author="PRINCE_JOAN" w:date="2023-09-26T14:57:00Z"/>
                    <w:rFonts w:eastAsia="Times New Roman" w:cs="Arial"/>
                    <w:sz w:val="20"/>
                    <w:szCs w:val="20"/>
                    <w:lang w:eastAsia="en-GB"/>
                  </w:rPr>
                </w:rPrChange>
              </w:rPr>
            </w:pPr>
            <w:ins w:id="153" w:author="PRINCE_JOAN" w:date="2023-09-26T14:57:00Z">
              <w:r w:rsidRPr="003F1E2E">
                <w:rPr>
                  <w:rFonts w:eastAsia="Times New Roman" w:cs="Arial"/>
                  <w:b/>
                  <w:sz w:val="20"/>
                  <w:szCs w:val="20"/>
                  <w:lang w:eastAsia="en-GB"/>
                  <w:rPrChange w:id="154" w:author="PRINCE_JOAN" w:date="2023-09-26T15:05:00Z">
                    <w:rPr>
                      <w:rFonts w:eastAsia="Times New Roman" w:cs="Arial"/>
                      <w:sz w:val="20"/>
                      <w:szCs w:val="20"/>
                      <w:lang w:eastAsia="en-GB"/>
                    </w:rPr>
                  </w:rPrChange>
                </w:rPr>
                <w:t>Documentation:</w:t>
              </w:r>
            </w:ins>
          </w:p>
          <w:p w:rsidR="00D458CC" w:rsidRDefault="00D458CC" w:rsidP="006B5DD7">
            <w:pPr>
              <w:spacing w:after="0" w:line="240" w:lineRule="auto"/>
              <w:rPr>
                <w:ins w:id="155" w:author="PRINCE_JOAN" w:date="2023-09-26T14:55:00Z"/>
                <w:rFonts w:eastAsia="Times New Roman" w:cs="Arial"/>
                <w:sz w:val="20"/>
                <w:szCs w:val="20"/>
                <w:lang w:eastAsia="en-GB"/>
              </w:rPr>
            </w:pPr>
            <w:ins w:id="156" w:author="PRINCE_JOAN" w:date="2023-09-26T14:57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 xml:space="preserve">What documentation do you currently have in place, thus Policies, procedures, </w:t>
              </w:r>
            </w:ins>
            <w:ins w:id="157" w:author="PRINCE_JOAN" w:date="2023-09-26T14:58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>labels</w:t>
              </w:r>
            </w:ins>
            <w:ins w:id="158" w:author="PRINCE_JOAN" w:date="2023-09-26T14:57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>,</w:t>
              </w:r>
            </w:ins>
            <w:ins w:id="159" w:author="PRINCE_JOAN" w:date="2023-09-26T14:58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 xml:space="preserve"> </w:t>
              </w:r>
            </w:ins>
            <w:ins w:id="160" w:author="PRINCE_JOAN" w:date="2023-09-26T15:02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 xml:space="preserve">and </w:t>
              </w:r>
            </w:ins>
            <w:ins w:id="161" w:author="PRINCE_JOAN" w:date="2023-09-26T14:58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>monitoring records? Please provide these when submitting the form.</w:t>
              </w:r>
            </w:ins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</w:tcPr>
          <w:p w:rsidR="00D458CC" w:rsidRPr="00820866" w:rsidRDefault="00D458CC" w:rsidP="000C5E2A">
            <w:pPr>
              <w:spacing w:after="0" w:line="240" w:lineRule="auto"/>
              <w:rPr>
                <w:ins w:id="162" w:author="PRINCE_JOAN" w:date="2023-09-26T14:55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458CC" w:rsidRPr="00820866" w:rsidTr="00A05997">
        <w:trPr>
          <w:trHeight w:val="300"/>
          <w:ins w:id="163" w:author="PRINCE_JOAN" w:date="2023-09-26T14:55:00Z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D458CC" w:rsidRDefault="00D458CC" w:rsidP="006B5DD7">
            <w:pPr>
              <w:spacing w:after="0" w:line="240" w:lineRule="auto"/>
              <w:rPr>
                <w:ins w:id="164" w:author="PRINCE_JOAN" w:date="2023-09-26T14:55:00Z"/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</w:tcPr>
          <w:p w:rsidR="00D458CC" w:rsidRPr="00820866" w:rsidRDefault="00D458CC" w:rsidP="000C5E2A">
            <w:pPr>
              <w:spacing w:after="0" w:line="240" w:lineRule="auto"/>
              <w:rPr>
                <w:ins w:id="165" w:author="PRINCE_JOAN" w:date="2023-09-26T14:55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458CC" w:rsidRPr="00820866" w:rsidTr="00A05997">
        <w:trPr>
          <w:trHeight w:val="300"/>
          <w:ins w:id="166" w:author="PRINCE_JOAN" w:date="2023-09-26T14:55:00Z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D458CC" w:rsidRPr="003F1E2E" w:rsidRDefault="00D458CC" w:rsidP="006B5DD7">
            <w:pPr>
              <w:spacing w:after="0" w:line="240" w:lineRule="auto"/>
              <w:rPr>
                <w:ins w:id="167" w:author="PRINCE_JOAN" w:date="2023-09-26T14:59:00Z"/>
                <w:rFonts w:eastAsia="Times New Roman" w:cs="Arial"/>
                <w:b/>
                <w:sz w:val="20"/>
                <w:szCs w:val="20"/>
                <w:lang w:eastAsia="en-GB"/>
                <w:rPrChange w:id="168" w:author="PRINCE_JOAN" w:date="2023-09-26T15:05:00Z">
                  <w:rPr>
                    <w:ins w:id="169" w:author="PRINCE_JOAN" w:date="2023-09-26T14:59:00Z"/>
                    <w:rFonts w:eastAsia="Times New Roman" w:cs="Arial"/>
                    <w:sz w:val="20"/>
                    <w:szCs w:val="20"/>
                    <w:lang w:eastAsia="en-GB"/>
                  </w:rPr>
                </w:rPrChange>
              </w:rPr>
            </w:pPr>
            <w:ins w:id="170" w:author="PRINCE_JOAN" w:date="2023-09-26T14:59:00Z">
              <w:r w:rsidRPr="003F1E2E">
                <w:rPr>
                  <w:rFonts w:eastAsia="Times New Roman" w:cs="Arial"/>
                  <w:b/>
                  <w:sz w:val="20"/>
                  <w:szCs w:val="20"/>
                  <w:lang w:eastAsia="en-GB"/>
                  <w:rPrChange w:id="171" w:author="PRINCE_JOAN" w:date="2023-09-26T15:05:00Z">
                    <w:rPr>
                      <w:rFonts w:eastAsia="Times New Roman" w:cs="Arial"/>
                      <w:sz w:val="20"/>
                      <w:szCs w:val="20"/>
                      <w:lang w:eastAsia="en-GB"/>
                    </w:rPr>
                  </w:rPrChange>
                </w:rPr>
                <w:t>Structure description:</w:t>
              </w:r>
            </w:ins>
          </w:p>
          <w:p w:rsidR="00D458CC" w:rsidRDefault="00D458CC" w:rsidP="006B5DD7">
            <w:pPr>
              <w:spacing w:after="0" w:line="240" w:lineRule="auto"/>
              <w:rPr>
                <w:ins w:id="172" w:author="PRINCE_JOAN" w:date="2023-09-26T14:55:00Z"/>
                <w:rFonts w:eastAsia="Times New Roman" w:cs="Arial"/>
                <w:sz w:val="20"/>
                <w:szCs w:val="20"/>
                <w:lang w:eastAsia="en-GB"/>
              </w:rPr>
            </w:pPr>
            <w:ins w:id="173" w:author="PRINCE_JOAN" w:date="2023-09-26T14:59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 xml:space="preserve">Briefly describe your premises, noting designated areas. </w:t>
              </w:r>
            </w:ins>
            <w:ins w:id="174" w:author="PRINCE_JOAN" w:date="2023-09-26T15:00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>Attach</w:t>
              </w:r>
            </w:ins>
            <w:ins w:id="175" w:author="PRINCE_JOAN" w:date="2023-09-26T14:59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 xml:space="preserve"> photos if possible.</w:t>
              </w:r>
            </w:ins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</w:tcPr>
          <w:p w:rsidR="00D458CC" w:rsidRPr="00820866" w:rsidRDefault="00D458CC" w:rsidP="000C5E2A">
            <w:pPr>
              <w:spacing w:after="0" w:line="240" w:lineRule="auto"/>
              <w:rPr>
                <w:ins w:id="176" w:author="PRINCE_JOAN" w:date="2023-09-26T14:55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458CC" w:rsidRPr="00820866" w:rsidTr="00A05997">
        <w:trPr>
          <w:trHeight w:val="300"/>
          <w:ins w:id="177" w:author="PRINCE_JOAN" w:date="2023-09-26T14:55:00Z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D458CC" w:rsidRDefault="00D458CC" w:rsidP="006B5DD7">
            <w:pPr>
              <w:spacing w:after="0" w:line="240" w:lineRule="auto"/>
              <w:rPr>
                <w:ins w:id="178" w:author="PRINCE_JOAN" w:date="2023-09-26T14:55:00Z"/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</w:tcPr>
          <w:p w:rsidR="00D458CC" w:rsidRPr="00820866" w:rsidRDefault="00D458CC" w:rsidP="000C5E2A">
            <w:pPr>
              <w:spacing w:after="0" w:line="240" w:lineRule="auto"/>
              <w:rPr>
                <w:ins w:id="179" w:author="PRINCE_JOAN" w:date="2023-09-26T14:55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C5E2A" w:rsidRPr="00820866" w:rsidDel="00A05997" w:rsidTr="00A05997">
        <w:trPr>
          <w:trHeight w:val="300"/>
          <w:del w:id="180" w:author="PRINCE_JOAN" w:date="2023-09-26T14:49:00Z"/>
          <w:trPrChange w:id="181" w:author="PRINCE_JOAN" w:date="2023-09-26T14:49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182" w:author="PRINCE_JOAN" w:date="2023-09-26T14:49:00Z">
              <w:tcPr>
                <w:tcW w:w="2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183" w:author="PRINCE_JOAN" w:date="2023-09-26T14:49:00Z"/>
                <w:rFonts w:eastAsia="Times New Roman" w:cs="Arial"/>
                <w:sz w:val="20"/>
                <w:szCs w:val="20"/>
                <w:lang w:eastAsia="en-GB"/>
                <w:rPrChange w:id="184" w:author="PRINCE_JOAN" w:date="2023-09-22T10:28:00Z">
                  <w:rPr>
                    <w:del w:id="185" w:author="PRINCE_JOAN" w:date="2023-09-26T14:49:00Z"/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del w:id="186" w:author="PRINCE_JOAN" w:date="2023-09-26T14:49:00Z">
              <w:r w:rsidRPr="00820866" w:rsidDel="00A05997">
                <w:rPr>
                  <w:rFonts w:eastAsia="Times New Roman" w:cs="Arial"/>
                  <w:sz w:val="20"/>
                  <w:szCs w:val="20"/>
                  <w:lang w:eastAsia="en-GB"/>
                  <w:rPrChange w:id="187" w:author="PRINCE_JOAN" w:date="2023-09-22T10:28:00Z"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</w:rPrChange>
                </w:rPr>
                <w:delText> </w:delText>
              </w:r>
            </w:del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188" w:author="PRINCE_JOAN" w:date="2023-09-26T14:49:00Z">
              <w:tcPr>
                <w:tcW w:w="22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189" w:author="PRINCE_JOAN" w:date="2023-09-26T14:49:00Z"/>
                <w:rFonts w:eastAsia="Times New Roman" w:cs="Times New Roman"/>
                <w:color w:val="000000"/>
                <w:sz w:val="20"/>
                <w:szCs w:val="20"/>
                <w:lang w:eastAsia="en-GB"/>
                <w:rPrChange w:id="190" w:author="PRINCE_JOAN" w:date="2023-09-22T10:28:00Z">
                  <w:rPr>
                    <w:del w:id="191" w:author="PRINCE_JOAN" w:date="2023-09-26T14:49:00Z"/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del w:id="192" w:author="PRINCE_JOAN" w:date="2023-09-26T14:49:00Z">
              <w:r w:rsidRPr="00820866" w:rsidDel="00A05997">
                <w:rPr>
                  <w:rFonts w:eastAsia="Times New Roman" w:cs="Times New Roman"/>
                  <w:color w:val="000000"/>
                  <w:sz w:val="20"/>
                  <w:szCs w:val="20"/>
                  <w:lang w:eastAsia="en-GB"/>
                  <w:rPrChange w:id="193" w:author="PRINCE_JOAN" w:date="2023-09-22T10:28:00Z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en-GB"/>
                    </w:rPr>
                  </w:rPrChange>
                </w:rPr>
                <w:delText> </w:delText>
              </w:r>
            </w:del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194" w:author="PRINCE_JOAN" w:date="2023-09-26T14:49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195" w:author="PRINCE_JOAN" w:date="2023-09-26T14:49:00Z"/>
                <w:rFonts w:eastAsia="Times New Roman" w:cs="Times New Roman"/>
                <w:color w:val="000000"/>
                <w:sz w:val="20"/>
                <w:szCs w:val="20"/>
                <w:lang w:eastAsia="en-GB"/>
                <w:rPrChange w:id="196" w:author="PRINCE_JOAN" w:date="2023-09-22T10:28:00Z">
                  <w:rPr>
                    <w:del w:id="197" w:author="PRINCE_JOAN" w:date="2023-09-26T14:49:00Z"/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del w:id="198" w:author="PRINCE_JOAN" w:date="2023-09-26T14:49:00Z">
              <w:r w:rsidRPr="00820866" w:rsidDel="00A05997">
                <w:rPr>
                  <w:rFonts w:eastAsia="Times New Roman" w:cs="Times New Roman"/>
                  <w:color w:val="000000"/>
                  <w:sz w:val="20"/>
                  <w:szCs w:val="20"/>
                  <w:lang w:eastAsia="en-GB"/>
                  <w:rPrChange w:id="199" w:author="PRINCE_JOAN" w:date="2023-09-22T10:28:00Z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en-GB"/>
                    </w:rPr>
                  </w:rPrChange>
                </w:rPr>
                <w:delText> </w:delText>
              </w:r>
            </w:del>
          </w:p>
        </w:tc>
      </w:tr>
      <w:tr w:rsidR="000C5E2A" w:rsidRPr="00820866" w:rsidDel="00A05997" w:rsidTr="00A05997">
        <w:trPr>
          <w:trHeight w:val="300"/>
          <w:del w:id="200" w:author="PRINCE_JOAN" w:date="2023-09-26T14:49:00Z"/>
          <w:trPrChange w:id="201" w:author="PRINCE_JOAN" w:date="2023-09-26T14:49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202" w:author="PRINCE_JOAN" w:date="2023-09-26T14:49:00Z">
              <w:tcPr>
                <w:tcW w:w="2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203" w:author="PRINCE_JOAN" w:date="2023-09-26T14:49:00Z"/>
                <w:rFonts w:eastAsia="Times New Roman" w:cs="Arial"/>
                <w:sz w:val="20"/>
                <w:szCs w:val="20"/>
                <w:lang w:eastAsia="en-GB"/>
                <w:rPrChange w:id="204" w:author="PRINCE_JOAN" w:date="2023-09-22T10:28:00Z">
                  <w:rPr>
                    <w:del w:id="205" w:author="PRINCE_JOAN" w:date="2023-09-26T14:49:00Z"/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del w:id="206" w:author="PRINCE_JOAN" w:date="2023-09-26T14:49:00Z">
              <w:r w:rsidRPr="00820866" w:rsidDel="00A05997">
                <w:rPr>
                  <w:rFonts w:eastAsia="Times New Roman" w:cs="Arial"/>
                  <w:sz w:val="20"/>
                  <w:szCs w:val="20"/>
                  <w:lang w:eastAsia="en-GB"/>
                  <w:rPrChange w:id="207" w:author="PRINCE_JOAN" w:date="2023-09-22T10:28:00Z"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</w:rPrChange>
                </w:rPr>
                <w:delText> </w:delText>
              </w:r>
            </w:del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208" w:author="PRINCE_JOAN" w:date="2023-09-26T14:49:00Z">
              <w:tcPr>
                <w:tcW w:w="22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209" w:author="PRINCE_JOAN" w:date="2023-09-26T14:49:00Z"/>
                <w:rFonts w:eastAsia="Times New Roman" w:cs="Arial"/>
                <w:sz w:val="20"/>
                <w:szCs w:val="20"/>
                <w:lang w:eastAsia="en-GB"/>
                <w:rPrChange w:id="210" w:author="PRINCE_JOAN" w:date="2023-09-22T10:28:00Z">
                  <w:rPr>
                    <w:del w:id="211" w:author="PRINCE_JOAN" w:date="2023-09-26T14:49:00Z"/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del w:id="212" w:author="PRINCE_JOAN" w:date="2023-09-26T14:49:00Z">
              <w:r w:rsidRPr="00820866" w:rsidDel="00A05997">
                <w:rPr>
                  <w:rFonts w:eastAsia="Times New Roman" w:cs="Arial"/>
                  <w:sz w:val="20"/>
                  <w:szCs w:val="20"/>
                  <w:lang w:eastAsia="en-GB"/>
                  <w:rPrChange w:id="213" w:author="PRINCE_JOAN" w:date="2023-09-22T10:28:00Z"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</w:rPrChange>
                </w:rPr>
                <w:delText> </w:delText>
              </w:r>
            </w:del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214" w:author="PRINCE_JOAN" w:date="2023-09-26T14:49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215" w:author="PRINCE_JOAN" w:date="2023-09-26T14:49:00Z"/>
                <w:rFonts w:eastAsia="Times New Roman" w:cs="Times New Roman"/>
                <w:color w:val="000000"/>
                <w:sz w:val="20"/>
                <w:szCs w:val="20"/>
                <w:lang w:eastAsia="en-GB"/>
                <w:rPrChange w:id="216" w:author="PRINCE_JOAN" w:date="2023-09-22T10:28:00Z">
                  <w:rPr>
                    <w:del w:id="217" w:author="PRINCE_JOAN" w:date="2023-09-26T14:49:00Z"/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del w:id="218" w:author="PRINCE_JOAN" w:date="2023-09-26T14:49:00Z">
              <w:r w:rsidRPr="00820866" w:rsidDel="00A05997">
                <w:rPr>
                  <w:rFonts w:eastAsia="Times New Roman" w:cs="Times New Roman"/>
                  <w:color w:val="000000"/>
                  <w:sz w:val="20"/>
                  <w:szCs w:val="20"/>
                  <w:lang w:eastAsia="en-GB"/>
                  <w:rPrChange w:id="219" w:author="PRINCE_JOAN" w:date="2023-09-22T10:28:00Z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en-GB"/>
                    </w:rPr>
                  </w:rPrChange>
                </w:rPr>
                <w:delText> </w:delText>
              </w:r>
            </w:del>
          </w:p>
        </w:tc>
      </w:tr>
      <w:tr w:rsidR="000C5E2A" w:rsidRPr="00820866" w:rsidDel="00A05997" w:rsidTr="00A05997">
        <w:trPr>
          <w:trHeight w:val="300"/>
          <w:del w:id="220" w:author="PRINCE_JOAN" w:date="2023-09-26T14:49:00Z"/>
          <w:trPrChange w:id="221" w:author="PRINCE_JOAN" w:date="2023-09-26T14:49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222" w:author="PRINCE_JOAN" w:date="2023-09-26T14:49:00Z">
              <w:tcPr>
                <w:tcW w:w="2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223" w:author="PRINCE_JOAN" w:date="2023-09-26T14:49:00Z"/>
                <w:rFonts w:eastAsia="Times New Roman" w:cs="Arial"/>
                <w:sz w:val="20"/>
                <w:szCs w:val="20"/>
                <w:lang w:eastAsia="en-GB"/>
                <w:rPrChange w:id="224" w:author="PRINCE_JOAN" w:date="2023-09-22T10:28:00Z">
                  <w:rPr>
                    <w:del w:id="225" w:author="PRINCE_JOAN" w:date="2023-09-26T14:49:00Z"/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del w:id="226" w:author="PRINCE_JOAN" w:date="2023-09-26T14:49:00Z">
              <w:r w:rsidRPr="00820866" w:rsidDel="00A05997">
                <w:rPr>
                  <w:rFonts w:eastAsia="Times New Roman" w:cs="Arial"/>
                  <w:sz w:val="20"/>
                  <w:szCs w:val="20"/>
                  <w:lang w:eastAsia="en-GB"/>
                  <w:rPrChange w:id="227" w:author="PRINCE_JOAN" w:date="2023-09-22T10:28:00Z"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</w:rPrChange>
                </w:rPr>
                <w:delText> </w:delText>
              </w:r>
            </w:del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228" w:author="PRINCE_JOAN" w:date="2023-09-26T14:49:00Z">
              <w:tcPr>
                <w:tcW w:w="22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229" w:author="PRINCE_JOAN" w:date="2023-09-26T14:49:00Z"/>
                <w:rFonts w:eastAsia="Times New Roman" w:cs="Arial"/>
                <w:sz w:val="20"/>
                <w:szCs w:val="20"/>
                <w:lang w:eastAsia="en-GB"/>
                <w:rPrChange w:id="230" w:author="PRINCE_JOAN" w:date="2023-09-22T10:28:00Z">
                  <w:rPr>
                    <w:del w:id="231" w:author="PRINCE_JOAN" w:date="2023-09-26T14:49:00Z"/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del w:id="232" w:author="PRINCE_JOAN" w:date="2023-09-26T14:49:00Z">
              <w:r w:rsidRPr="00820866" w:rsidDel="00A05997">
                <w:rPr>
                  <w:rFonts w:eastAsia="Times New Roman" w:cs="Arial"/>
                  <w:sz w:val="20"/>
                  <w:szCs w:val="20"/>
                  <w:lang w:eastAsia="en-GB"/>
                  <w:rPrChange w:id="233" w:author="PRINCE_JOAN" w:date="2023-09-22T10:28:00Z"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</w:rPrChange>
                </w:rPr>
                <w:delText> </w:delText>
              </w:r>
            </w:del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234" w:author="PRINCE_JOAN" w:date="2023-09-26T14:49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235" w:author="PRINCE_JOAN" w:date="2023-09-26T14:49:00Z"/>
                <w:rFonts w:eastAsia="Times New Roman" w:cs="Times New Roman"/>
                <w:color w:val="000000"/>
                <w:sz w:val="20"/>
                <w:szCs w:val="20"/>
                <w:lang w:eastAsia="en-GB"/>
                <w:rPrChange w:id="236" w:author="PRINCE_JOAN" w:date="2023-09-22T10:28:00Z">
                  <w:rPr>
                    <w:del w:id="237" w:author="PRINCE_JOAN" w:date="2023-09-26T14:49:00Z"/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del w:id="238" w:author="PRINCE_JOAN" w:date="2023-09-26T14:49:00Z">
              <w:r w:rsidRPr="00820866" w:rsidDel="00A05997">
                <w:rPr>
                  <w:rFonts w:eastAsia="Times New Roman" w:cs="Times New Roman"/>
                  <w:color w:val="000000"/>
                  <w:sz w:val="20"/>
                  <w:szCs w:val="20"/>
                  <w:lang w:eastAsia="en-GB"/>
                  <w:rPrChange w:id="239" w:author="PRINCE_JOAN" w:date="2023-09-22T10:28:00Z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en-GB"/>
                    </w:rPr>
                  </w:rPrChange>
                </w:rPr>
                <w:delText> </w:delText>
              </w:r>
            </w:del>
          </w:p>
        </w:tc>
      </w:tr>
      <w:tr w:rsidR="000C5E2A" w:rsidRPr="00820866" w:rsidDel="00A05997" w:rsidTr="00A05997">
        <w:trPr>
          <w:trHeight w:val="120"/>
          <w:del w:id="240" w:author="PRINCE_JOAN" w:date="2023-09-26T14:49:00Z"/>
          <w:trPrChange w:id="241" w:author="PRINCE_JOAN" w:date="2023-09-26T14:49:00Z">
            <w:trPr>
              <w:gridBefore w:val="2"/>
              <w:gridAfter w:val="0"/>
              <w:wAfter w:w="160" w:type="dxa"/>
              <w:trHeight w:val="120"/>
            </w:trPr>
          </w:trPrChange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42" w:author="PRINCE_JOAN" w:date="2023-09-26T14:49:00Z">
              <w:tcPr>
                <w:tcW w:w="2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243" w:author="PRINCE_JOAN" w:date="2023-09-26T14:49:00Z"/>
                <w:rFonts w:eastAsia="Times New Roman" w:cs="Times New Roman"/>
                <w:color w:val="000000"/>
                <w:sz w:val="20"/>
                <w:szCs w:val="20"/>
                <w:lang w:eastAsia="en-GB"/>
                <w:rPrChange w:id="244" w:author="PRINCE_JOAN" w:date="2023-09-22T10:28:00Z">
                  <w:rPr>
                    <w:del w:id="245" w:author="PRINCE_JOAN" w:date="2023-09-26T14:49:00Z"/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46" w:author="PRINCE_JOAN" w:date="2023-09-26T14:49:00Z">
              <w:tcPr>
                <w:tcW w:w="22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247" w:author="PRINCE_JOAN" w:date="2023-09-26T14:49:00Z"/>
                <w:rFonts w:eastAsia="Times New Roman" w:cs="Times New Roman"/>
                <w:sz w:val="20"/>
                <w:szCs w:val="20"/>
                <w:lang w:eastAsia="en-GB"/>
                <w:rPrChange w:id="248" w:author="PRINCE_JOAN" w:date="2023-09-22T10:28:00Z">
                  <w:rPr>
                    <w:del w:id="249" w:author="PRINCE_JOAN" w:date="2023-09-26T14:49:00Z"/>
                    <w:rFonts w:eastAsia="Times New Roman" w:cs="Times New Roman"/>
                    <w:sz w:val="28"/>
                    <w:szCs w:val="28"/>
                    <w:lang w:eastAsia="en-GB"/>
                  </w:rPr>
                </w:rPrChange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50" w:author="PRINCE_JOAN" w:date="2023-09-26T14:49:00Z">
              <w:tcPr>
                <w:tcW w:w="2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251" w:author="PRINCE_JOAN" w:date="2023-09-26T14:49:00Z"/>
                <w:rFonts w:eastAsia="Times New Roman" w:cs="Times New Roman"/>
                <w:sz w:val="20"/>
                <w:szCs w:val="20"/>
                <w:lang w:eastAsia="en-GB"/>
                <w:rPrChange w:id="252" w:author="PRINCE_JOAN" w:date="2023-09-22T10:28:00Z">
                  <w:rPr>
                    <w:del w:id="253" w:author="PRINCE_JOAN" w:date="2023-09-26T14:49:00Z"/>
                    <w:rFonts w:eastAsia="Times New Roman" w:cs="Times New Roman"/>
                    <w:sz w:val="28"/>
                    <w:szCs w:val="28"/>
                    <w:lang w:eastAsia="en-GB"/>
                  </w:rPr>
                </w:rPrChange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54" w:author="PRINCE_JOAN" w:date="2023-09-26T14:49:00Z">
              <w:tcPr>
                <w:tcW w:w="303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255" w:author="PRINCE_JOAN" w:date="2023-09-26T14:49:00Z"/>
                <w:rFonts w:eastAsia="Times New Roman" w:cs="Times New Roman"/>
                <w:sz w:val="20"/>
                <w:szCs w:val="20"/>
                <w:lang w:eastAsia="en-GB"/>
                <w:rPrChange w:id="256" w:author="PRINCE_JOAN" w:date="2023-09-22T10:28:00Z">
                  <w:rPr>
                    <w:del w:id="257" w:author="PRINCE_JOAN" w:date="2023-09-26T14:49:00Z"/>
                    <w:rFonts w:eastAsia="Times New Roman" w:cs="Times New Roman"/>
                    <w:sz w:val="28"/>
                    <w:szCs w:val="28"/>
                    <w:lang w:eastAsia="en-GB"/>
                  </w:rPr>
                </w:rPrChange>
              </w:rPr>
            </w:pPr>
          </w:p>
        </w:tc>
      </w:tr>
      <w:tr w:rsidR="000C5E2A" w:rsidRPr="00820866" w:rsidDel="00A05997" w:rsidTr="00A05997">
        <w:trPr>
          <w:trHeight w:val="522"/>
          <w:del w:id="258" w:author="PRINCE_JOAN" w:date="2023-09-26T14:49:00Z"/>
          <w:trPrChange w:id="259" w:author="PRINCE_JOAN" w:date="2023-09-26T14:49:00Z">
            <w:trPr>
              <w:gridBefore w:val="2"/>
              <w:gridAfter w:val="0"/>
              <w:wAfter w:w="160" w:type="dxa"/>
              <w:trHeight w:val="522"/>
            </w:trPr>
          </w:trPrChange>
        </w:trPr>
        <w:tc>
          <w:tcPr>
            <w:tcW w:w="1017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  <w:tcPrChange w:id="260" w:author="PRINCE_JOAN" w:date="2023-09-26T14:49:00Z">
              <w:tcPr>
                <w:tcW w:w="10178" w:type="dxa"/>
                <w:gridSpan w:val="8"/>
                <w:tcBorders>
                  <w:top w:val="nil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D9D9D9"/>
                <w:vAlign w:val="center"/>
                <w:hideMark/>
              </w:tcPr>
            </w:tcPrChange>
          </w:tcPr>
          <w:p w:rsidR="000C5E2A" w:rsidRPr="00820866" w:rsidDel="00A05997" w:rsidRDefault="000C5E2A" w:rsidP="00877C82">
            <w:pPr>
              <w:spacing w:after="0" w:line="240" w:lineRule="auto"/>
              <w:rPr>
                <w:del w:id="261" w:author="PRINCE_JOAN" w:date="2023-09-26T14:49:00Z"/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  <w:rPrChange w:id="262" w:author="PRINCE_JOAN" w:date="2023-09-22T10:28:00Z">
                  <w:rPr>
                    <w:del w:id="263" w:author="PRINCE_JOAN" w:date="2023-09-26T14:49:00Z"/>
                    <w:rFonts w:eastAsia="Times New Roman" w:cs="Arial"/>
                    <w:b/>
                    <w:bCs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del w:id="264" w:author="PRINCE_JOAN" w:date="2023-09-26T14:49:00Z">
              <w:r w:rsidRPr="00820866" w:rsidDel="00A05997">
                <w:rPr>
                  <w:rFonts w:eastAsia="Times New Roman" w:cs="Arial"/>
                  <w:b/>
                  <w:bCs/>
                  <w:color w:val="000000"/>
                  <w:sz w:val="20"/>
                  <w:szCs w:val="20"/>
                  <w:lang w:eastAsia="en-GB"/>
                  <w:rPrChange w:id="265" w:author="PRINCE_JOAN" w:date="2023-09-22T10:28:00Z">
                    <w:rPr>
                      <w:rFonts w:eastAsia="Times New Roman" w:cs="Arial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rPrChange>
                </w:rPr>
                <w:delText xml:space="preserve">Scope of </w:delText>
              </w:r>
              <w:r w:rsidR="006661B0" w:rsidRPr="00820866" w:rsidDel="00A05997">
                <w:rPr>
                  <w:rFonts w:eastAsia="Times New Roman" w:cs="Arial"/>
                  <w:b/>
                  <w:bCs/>
                  <w:color w:val="000000"/>
                  <w:sz w:val="20"/>
                  <w:szCs w:val="20"/>
                  <w:lang w:eastAsia="en-GB"/>
                  <w:rPrChange w:id="266" w:author="PRINCE_JOAN" w:date="2023-09-22T10:28:00Z">
                    <w:rPr>
                      <w:rFonts w:eastAsia="Times New Roman" w:cs="Arial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rPrChange>
                </w:rPr>
                <w:delText>business</w:delText>
              </w:r>
              <w:r w:rsidRPr="00820866" w:rsidDel="00A05997">
                <w:rPr>
                  <w:rFonts w:eastAsia="Times New Roman" w:cs="Arial"/>
                  <w:b/>
                  <w:bCs/>
                  <w:color w:val="000000"/>
                  <w:sz w:val="20"/>
                  <w:szCs w:val="20"/>
                  <w:lang w:eastAsia="en-GB"/>
                  <w:rPrChange w:id="267" w:author="PRINCE_JOAN" w:date="2023-09-22T10:28:00Z">
                    <w:rPr>
                      <w:rFonts w:eastAsia="Times New Roman" w:cs="Arial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rPrChange>
                </w:rPr>
                <w:delText xml:space="preserve"> (in 50 words or less):</w:delText>
              </w:r>
              <w:r w:rsidR="006661B0" w:rsidRPr="00820866" w:rsidDel="00A05997">
                <w:rPr>
                  <w:rFonts w:eastAsia="Times New Roman" w:cs="Arial"/>
                  <w:b/>
                  <w:bCs/>
                  <w:color w:val="000000"/>
                  <w:sz w:val="20"/>
                  <w:szCs w:val="20"/>
                  <w:lang w:eastAsia="en-GB"/>
                  <w:rPrChange w:id="268" w:author="PRINCE_JOAN" w:date="2023-09-22T10:28:00Z">
                    <w:rPr>
                      <w:rFonts w:eastAsia="Times New Roman" w:cs="Arial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rPrChange>
                </w:rPr>
                <w:delText xml:space="preserve"> Who do you supply to; amount; locality</w:delText>
              </w:r>
            </w:del>
          </w:p>
        </w:tc>
      </w:tr>
      <w:tr w:rsidR="000C5E2A" w:rsidRPr="00820866" w:rsidDel="00A05997" w:rsidTr="00A05997">
        <w:trPr>
          <w:trHeight w:val="2029"/>
          <w:del w:id="269" w:author="PRINCE_JOAN" w:date="2023-09-26T14:47:00Z"/>
          <w:trPrChange w:id="270" w:author="PRINCE_JOAN" w:date="2023-09-26T14:49:00Z">
            <w:trPr>
              <w:gridBefore w:val="2"/>
              <w:gridAfter w:val="0"/>
              <w:wAfter w:w="160" w:type="dxa"/>
              <w:trHeight w:val="2029"/>
            </w:trPr>
          </w:trPrChange>
        </w:trPr>
        <w:tc>
          <w:tcPr>
            <w:tcW w:w="1017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tcPrChange w:id="271" w:author="PRINCE_JOAN" w:date="2023-09-26T14:49:00Z">
              <w:tcPr>
                <w:tcW w:w="10178" w:type="dxa"/>
                <w:gridSpan w:val="8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272" w:author="PRINCE_JOAN" w:date="2023-09-26T14:47:00Z"/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  <w:rPrChange w:id="273" w:author="PRINCE_JOAN" w:date="2023-09-22T10:28:00Z">
                  <w:rPr>
                    <w:del w:id="274" w:author="PRINCE_JOAN" w:date="2023-09-26T14:47:00Z"/>
                    <w:rFonts w:eastAsia="Times New Roman" w:cs="Arial"/>
                    <w:b/>
                    <w:bCs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del w:id="275" w:author="PRINCE_JOAN" w:date="2023-09-26T14:46:00Z">
              <w:r w:rsidRPr="00820866" w:rsidDel="00A05997">
                <w:rPr>
                  <w:rFonts w:eastAsia="Times New Roman" w:cs="Arial"/>
                  <w:b/>
                  <w:bCs/>
                  <w:color w:val="000000"/>
                  <w:sz w:val="20"/>
                  <w:szCs w:val="20"/>
                  <w:lang w:eastAsia="en-GB"/>
                  <w:rPrChange w:id="276" w:author="PRINCE_JOAN" w:date="2023-09-22T10:28:00Z">
                    <w:rPr>
                      <w:rFonts w:eastAsia="Times New Roman" w:cs="Arial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rPrChange>
                </w:rPr>
                <w:delText> </w:delText>
              </w:r>
            </w:del>
          </w:p>
        </w:tc>
      </w:tr>
      <w:tr w:rsidR="006661B0" w:rsidRPr="00820866" w:rsidDel="00A05997" w:rsidTr="00A05997">
        <w:trPr>
          <w:trHeight w:val="1122"/>
          <w:del w:id="277" w:author="PRINCE_JOAN" w:date="2023-09-26T14:47:00Z"/>
          <w:trPrChange w:id="278" w:author="PRINCE_JOAN" w:date="2023-09-26T14:49:00Z">
            <w:trPr>
              <w:gridBefore w:val="2"/>
              <w:trHeight w:val="1122"/>
            </w:trPr>
          </w:trPrChange>
        </w:trPr>
        <w:tc>
          <w:tcPr>
            <w:tcW w:w="10338" w:type="dxa"/>
            <w:gridSpan w:val="4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vAlign w:val="center"/>
            <w:hideMark/>
            <w:tcPrChange w:id="279" w:author="PRINCE_JOAN" w:date="2023-09-26T14:49:00Z">
              <w:tcPr>
                <w:tcW w:w="10338" w:type="dxa"/>
                <w:gridSpan w:val="9"/>
                <w:tcBorders>
                  <w:top w:val="nil"/>
                  <w:left w:val="single" w:sz="4" w:space="0" w:color="A6A6A6"/>
                  <w:bottom w:val="nil"/>
                  <w:right w:val="nil"/>
                </w:tcBorders>
                <w:shd w:val="clear" w:color="000000" w:fill="D9D9D9"/>
                <w:vAlign w:val="center"/>
                <w:hideMark/>
              </w:tcPr>
            </w:tcPrChange>
          </w:tcPr>
          <w:p w:rsidR="006661B0" w:rsidRPr="00820866" w:rsidDel="00A05997" w:rsidRDefault="006661B0" w:rsidP="002265AC">
            <w:pPr>
              <w:rPr>
                <w:del w:id="280" w:author="PRINCE_JOAN" w:date="2023-09-26T14:47:00Z"/>
                <w:b/>
                <w:bCs/>
                <w:sz w:val="20"/>
                <w:szCs w:val="20"/>
                <w:rPrChange w:id="281" w:author="PRINCE_JOAN" w:date="2023-09-22T10:28:00Z">
                  <w:rPr>
                    <w:del w:id="282" w:author="PRINCE_JOAN" w:date="2023-09-26T14:47:00Z"/>
                    <w:b/>
                    <w:bCs/>
                    <w:sz w:val="28"/>
                    <w:szCs w:val="28"/>
                  </w:rPr>
                </w:rPrChange>
              </w:rPr>
            </w:pPr>
            <w:del w:id="283" w:author="PRINCE_JOAN" w:date="2023-09-26T14:47:00Z">
              <w:r w:rsidRPr="00820866" w:rsidDel="00A05997">
                <w:rPr>
                  <w:b/>
                  <w:bCs/>
                  <w:sz w:val="20"/>
                  <w:szCs w:val="20"/>
                  <w:rPrChange w:id="284" w:author="PRINCE_JOAN" w:date="2023-09-22T10:28:00Z">
                    <w:rPr>
                      <w:b/>
                      <w:bCs/>
                      <w:sz w:val="28"/>
                      <w:szCs w:val="28"/>
                    </w:rPr>
                  </w:rPrChange>
                </w:rPr>
                <w:delText>Product</w:delText>
              </w:r>
              <w:r w:rsidR="00DC4146" w:rsidRPr="00820866" w:rsidDel="00A05997">
                <w:rPr>
                  <w:b/>
                  <w:bCs/>
                  <w:sz w:val="20"/>
                  <w:szCs w:val="20"/>
                  <w:rPrChange w:id="285" w:author="PRINCE_JOAN" w:date="2023-09-22T10:28:00Z">
                    <w:rPr>
                      <w:b/>
                      <w:bCs/>
                      <w:sz w:val="28"/>
                      <w:szCs w:val="28"/>
                    </w:rPr>
                  </w:rPrChange>
                </w:rPr>
                <w:delText>(s)</w:delText>
              </w:r>
              <w:r w:rsidRPr="00820866" w:rsidDel="00A05997">
                <w:rPr>
                  <w:b/>
                  <w:bCs/>
                  <w:sz w:val="20"/>
                  <w:szCs w:val="20"/>
                  <w:rPrChange w:id="286" w:author="PRINCE_JOAN" w:date="2023-09-22T10:28:00Z">
                    <w:rPr>
                      <w:b/>
                      <w:bCs/>
                      <w:sz w:val="28"/>
                      <w:szCs w:val="28"/>
                    </w:rPr>
                  </w:rPrChange>
                </w:rPr>
                <w:delText xml:space="preserve"> description and intended use: </w:delText>
              </w:r>
              <w:r w:rsidRPr="00820866" w:rsidDel="00A05997">
                <w:rPr>
                  <w:sz w:val="20"/>
                  <w:szCs w:val="20"/>
                  <w:rPrChange w:id="287" w:author="PRINCE_JOAN" w:date="2023-09-22T10:28:00Z">
                    <w:rPr>
                      <w:sz w:val="28"/>
                      <w:szCs w:val="28"/>
                    </w:rPr>
                  </w:rPrChange>
                </w:rPr>
                <w:delText>Please describe each product range in 150 words or less.</w:delText>
              </w:r>
              <w:r w:rsidRPr="00820866" w:rsidDel="00A05997">
                <w:rPr>
                  <w:i/>
                  <w:iCs/>
                  <w:sz w:val="20"/>
                  <w:szCs w:val="20"/>
                  <w:rPrChange w:id="288" w:author="PRINCE_JOAN" w:date="2023-09-22T10:28:00Z">
                    <w:rPr>
                      <w:i/>
                      <w:iCs/>
                      <w:sz w:val="28"/>
                      <w:szCs w:val="28"/>
                    </w:rPr>
                  </w:rPrChange>
                </w:rPr>
                <w:delText xml:space="preserve"> We consider a “range of products” to be similar in</w:delText>
              </w:r>
              <w:r w:rsidR="002265AC" w:rsidRPr="00820866" w:rsidDel="00A05997">
                <w:rPr>
                  <w:i/>
                  <w:iCs/>
                  <w:sz w:val="20"/>
                  <w:szCs w:val="20"/>
                  <w:rPrChange w:id="289" w:author="PRINCE_JOAN" w:date="2023-09-22T10:28:00Z">
                    <w:rPr>
                      <w:i/>
                      <w:iCs/>
                      <w:sz w:val="28"/>
                      <w:szCs w:val="28"/>
                    </w:rPr>
                  </w:rPrChange>
                </w:rPr>
                <w:delText xml:space="preserve"> flavour and similar process.</w:delText>
              </w:r>
              <w:r w:rsidRPr="00820866" w:rsidDel="00A05997">
                <w:rPr>
                  <w:i/>
                  <w:iCs/>
                  <w:sz w:val="20"/>
                  <w:szCs w:val="20"/>
                  <w:rPrChange w:id="290" w:author="PRINCE_JOAN" w:date="2023-09-22T10:28:00Z">
                    <w:rPr>
                      <w:i/>
                      <w:iCs/>
                      <w:sz w:val="28"/>
                      <w:szCs w:val="28"/>
                    </w:rPr>
                  </w:rPrChange>
                </w:rPr>
                <w:delText xml:space="preserve"> </w:delText>
              </w:r>
            </w:del>
          </w:p>
        </w:tc>
      </w:tr>
      <w:tr w:rsidR="006661B0" w:rsidRPr="00820866" w:rsidDel="00A05997" w:rsidTr="00A05997">
        <w:trPr>
          <w:trHeight w:val="1122"/>
          <w:del w:id="291" w:author="PRINCE_JOAN" w:date="2023-09-26T14:49:00Z"/>
          <w:trPrChange w:id="292" w:author="PRINCE_JOAN" w:date="2023-09-26T14:49:00Z">
            <w:trPr>
              <w:gridBefore w:val="2"/>
              <w:trHeight w:val="1122"/>
            </w:trPr>
          </w:trPrChange>
        </w:trPr>
        <w:tc>
          <w:tcPr>
            <w:tcW w:w="10338" w:type="dxa"/>
            <w:gridSpan w:val="4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  <w:tcPrChange w:id="293" w:author="PRINCE_JOAN" w:date="2023-09-26T14:49:00Z">
              <w:tcPr>
                <w:tcW w:w="10338" w:type="dxa"/>
                <w:gridSpan w:val="9"/>
                <w:tcBorders>
                  <w:top w:val="nil"/>
                  <w:left w:val="single" w:sz="4" w:space="0" w:color="A6A6A6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6661B0" w:rsidRPr="00820866" w:rsidDel="00A05997" w:rsidRDefault="006661B0" w:rsidP="006661B0">
            <w:pPr>
              <w:rPr>
                <w:del w:id="294" w:author="PRINCE_JOAN" w:date="2023-09-26T14:49:00Z"/>
                <w:b/>
                <w:bCs/>
                <w:sz w:val="20"/>
                <w:szCs w:val="20"/>
                <w:rPrChange w:id="295" w:author="PRINCE_JOAN" w:date="2023-09-22T10:28:00Z">
                  <w:rPr>
                    <w:del w:id="296" w:author="PRINCE_JOAN" w:date="2023-09-26T14:49:00Z"/>
                    <w:b/>
                    <w:bCs/>
                    <w:sz w:val="28"/>
                    <w:szCs w:val="28"/>
                  </w:rPr>
                </w:rPrChange>
              </w:rPr>
            </w:pPr>
            <w:del w:id="297" w:author="PRINCE_JOAN" w:date="2023-09-26T14:49:00Z">
              <w:r w:rsidRPr="00820866" w:rsidDel="00A05997">
                <w:rPr>
                  <w:b/>
                  <w:bCs/>
                  <w:sz w:val="20"/>
                  <w:szCs w:val="20"/>
                  <w:rPrChange w:id="298" w:author="PRINCE_JOAN" w:date="2023-09-22T10:28:00Z">
                    <w:rPr>
                      <w:b/>
                      <w:bCs/>
                      <w:sz w:val="28"/>
                      <w:szCs w:val="28"/>
                    </w:rPr>
                  </w:rPrChange>
                </w:rPr>
                <w:delText> </w:delText>
              </w:r>
            </w:del>
          </w:p>
          <w:p w:rsidR="006661B0" w:rsidRPr="00820866" w:rsidDel="00A05997" w:rsidRDefault="006661B0" w:rsidP="006661B0">
            <w:pPr>
              <w:rPr>
                <w:del w:id="299" w:author="PRINCE_JOAN" w:date="2023-09-26T14:49:00Z"/>
                <w:b/>
                <w:bCs/>
                <w:sz w:val="20"/>
                <w:szCs w:val="20"/>
                <w:rPrChange w:id="300" w:author="PRINCE_JOAN" w:date="2023-09-22T10:28:00Z">
                  <w:rPr>
                    <w:del w:id="301" w:author="PRINCE_JOAN" w:date="2023-09-26T14:49:00Z"/>
                    <w:b/>
                    <w:bCs/>
                    <w:sz w:val="28"/>
                    <w:szCs w:val="28"/>
                  </w:rPr>
                </w:rPrChange>
              </w:rPr>
            </w:pPr>
          </w:p>
          <w:p w:rsidR="006661B0" w:rsidRPr="00820866" w:rsidDel="00A05997" w:rsidRDefault="006661B0" w:rsidP="006661B0">
            <w:pPr>
              <w:rPr>
                <w:del w:id="302" w:author="PRINCE_JOAN" w:date="2023-09-26T14:47:00Z"/>
                <w:b/>
                <w:bCs/>
                <w:sz w:val="20"/>
                <w:szCs w:val="20"/>
                <w:rPrChange w:id="303" w:author="PRINCE_JOAN" w:date="2023-09-22T10:28:00Z">
                  <w:rPr>
                    <w:del w:id="304" w:author="PRINCE_JOAN" w:date="2023-09-26T14:47:00Z"/>
                    <w:b/>
                    <w:bCs/>
                    <w:sz w:val="28"/>
                    <w:szCs w:val="28"/>
                  </w:rPr>
                </w:rPrChange>
              </w:rPr>
            </w:pPr>
          </w:p>
          <w:p w:rsidR="00DC4146" w:rsidRPr="00820866" w:rsidDel="00A05997" w:rsidRDefault="00DC4146" w:rsidP="006661B0">
            <w:pPr>
              <w:rPr>
                <w:del w:id="305" w:author="PRINCE_JOAN" w:date="2023-09-26T14:47:00Z"/>
                <w:b/>
                <w:bCs/>
                <w:sz w:val="20"/>
                <w:szCs w:val="20"/>
                <w:rPrChange w:id="306" w:author="PRINCE_JOAN" w:date="2023-09-22T10:28:00Z">
                  <w:rPr>
                    <w:del w:id="307" w:author="PRINCE_JOAN" w:date="2023-09-26T14:47:00Z"/>
                    <w:b/>
                    <w:bCs/>
                    <w:sz w:val="28"/>
                    <w:szCs w:val="28"/>
                  </w:rPr>
                </w:rPrChange>
              </w:rPr>
            </w:pPr>
          </w:p>
          <w:p w:rsidR="00DC4146" w:rsidRPr="00820866" w:rsidDel="00A05997" w:rsidRDefault="00DC4146" w:rsidP="006661B0">
            <w:pPr>
              <w:rPr>
                <w:del w:id="308" w:author="PRINCE_JOAN" w:date="2023-09-26T14:47:00Z"/>
                <w:b/>
                <w:bCs/>
                <w:sz w:val="20"/>
                <w:szCs w:val="20"/>
                <w:rPrChange w:id="309" w:author="PRINCE_JOAN" w:date="2023-09-22T10:28:00Z">
                  <w:rPr>
                    <w:del w:id="310" w:author="PRINCE_JOAN" w:date="2023-09-26T14:47:00Z"/>
                    <w:b/>
                    <w:bCs/>
                    <w:sz w:val="28"/>
                    <w:szCs w:val="28"/>
                  </w:rPr>
                </w:rPrChange>
              </w:rPr>
            </w:pPr>
          </w:p>
          <w:p w:rsidR="006661B0" w:rsidRPr="00820866" w:rsidDel="00A05997" w:rsidRDefault="006661B0" w:rsidP="006661B0">
            <w:pPr>
              <w:rPr>
                <w:del w:id="311" w:author="PRINCE_JOAN" w:date="2023-09-26T14:47:00Z"/>
                <w:b/>
                <w:bCs/>
                <w:sz w:val="20"/>
                <w:szCs w:val="20"/>
                <w:rPrChange w:id="312" w:author="PRINCE_JOAN" w:date="2023-09-22T10:28:00Z">
                  <w:rPr>
                    <w:del w:id="313" w:author="PRINCE_JOAN" w:date="2023-09-26T14:47:00Z"/>
                    <w:b/>
                    <w:bCs/>
                    <w:sz w:val="28"/>
                    <w:szCs w:val="28"/>
                  </w:rPr>
                </w:rPrChange>
              </w:rPr>
            </w:pPr>
          </w:p>
          <w:p w:rsidR="006661B0" w:rsidRPr="00820866" w:rsidDel="00A05997" w:rsidRDefault="006661B0">
            <w:pPr>
              <w:rPr>
                <w:del w:id="314" w:author="PRINCE_JOAN" w:date="2023-09-26T14:49:00Z"/>
                <w:b/>
                <w:bCs/>
                <w:sz w:val="20"/>
                <w:szCs w:val="20"/>
                <w:rPrChange w:id="315" w:author="PRINCE_JOAN" w:date="2023-09-22T10:28:00Z">
                  <w:rPr>
                    <w:del w:id="316" w:author="PRINCE_JOAN" w:date="2023-09-26T14:49:00Z"/>
                    <w:b/>
                    <w:bCs/>
                    <w:sz w:val="28"/>
                    <w:szCs w:val="28"/>
                  </w:rPr>
                </w:rPrChange>
              </w:rPr>
            </w:pPr>
          </w:p>
        </w:tc>
      </w:tr>
      <w:tr w:rsidR="006661B0" w:rsidRPr="00820866" w:rsidDel="00A05997" w:rsidTr="00A05997">
        <w:trPr>
          <w:trHeight w:val="870"/>
          <w:del w:id="317" w:author="PRINCE_JOAN" w:date="2023-09-26T14:49:00Z"/>
          <w:trPrChange w:id="318" w:author="PRINCE_JOAN" w:date="2023-09-26T14:49:00Z">
            <w:trPr>
              <w:gridBefore w:val="2"/>
              <w:trHeight w:val="870"/>
            </w:trPr>
          </w:trPrChange>
        </w:trPr>
        <w:tc>
          <w:tcPr>
            <w:tcW w:w="10338" w:type="dxa"/>
            <w:gridSpan w:val="4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hideMark/>
            <w:tcPrChange w:id="319" w:author="PRINCE_JOAN" w:date="2023-09-26T14:49:00Z">
              <w:tcPr>
                <w:tcW w:w="10338" w:type="dxa"/>
                <w:gridSpan w:val="9"/>
                <w:tcBorders>
                  <w:top w:val="nil"/>
                  <w:left w:val="single" w:sz="4" w:space="0" w:color="A6A6A6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6661B0" w:rsidRPr="00820866" w:rsidDel="00A05997" w:rsidRDefault="006661B0" w:rsidP="006661B0">
            <w:pPr>
              <w:rPr>
                <w:del w:id="320" w:author="PRINCE_JOAN" w:date="2023-09-26T14:49:00Z"/>
                <w:sz w:val="20"/>
                <w:szCs w:val="20"/>
                <w:rPrChange w:id="321" w:author="PRINCE_JOAN" w:date="2023-09-22T10:28:00Z">
                  <w:rPr>
                    <w:del w:id="322" w:author="PRINCE_JOAN" w:date="2023-09-26T14:49:00Z"/>
                    <w:sz w:val="28"/>
                    <w:szCs w:val="28"/>
                  </w:rPr>
                </w:rPrChange>
              </w:rPr>
            </w:pPr>
            <w:del w:id="323" w:author="PRINCE_JOAN" w:date="2023-09-26T14:49:00Z">
              <w:r w:rsidRPr="00820866" w:rsidDel="00A05997">
                <w:rPr>
                  <w:b/>
                  <w:bCs/>
                  <w:sz w:val="20"/>
                  <w:szCs w:val="20"/>
                  <w:rPrChange w:id="324" w:author="PRINCE_JOAN" w:date="2023-09-22T10:28:00Z">
                    <w:rPr>
                      <w:b/>
                      <w:bCs/>
                      <w:sz w:val="28"/>
                      <w:szCs w:val="28"/>
                    </w:rPr>
                  </w:rPrChange>
                </w:rPr>
                <w:delText xml:space="preserve">Is </w:delText>
              </w:r>
              <w:r w:rsidR="0012789F" w:rsidRPr="00820866" w:rsidDel="00A05997">
                <w:rPr>
                  <w:b/>
                  <w:bCs/>
                  <w:sz w:val="20"/>
                  <w:szCs w:val="20"/>
                  <w:rPrChange w:id="325" w:author="PRINCE_JOAN" w:date="2023-09-22T10:28:00Z">
                    <w:rPr>
                      <w:b/>
                      <w:bCs/>
                      <w:sz w:val="28"/>
                      <w:szCs w:val="28"/>
                    </w:rPr>
                  </w:rPrChange>
                </w:rPr>
                <w:delText xml:space="preserve">the </w:delText>
              </w:r>
              <w:r w:rsidRPr="00820866" w:rsidDel="00A05997">
                <w:rPr>
                  <w:b/>
                  <w:bCs/>
                  <w:sz w:val="20"/>
                  <w:szCs w:val="20"/>
                  <w:rPrChange w:id="326" w:author="PRINCE_JOAN" w:date="2023-09-22T10:28:00Z">
                    <w:rPr>
                      <w:b/>
                      <w:bCs/>
                      <w:sz w:val="28"/>
                      <w:szCs w:val="28"/>
                    </w:rPr>
                  </w:rPrChange>
                </w:rPr>
                <w:delText>product manufactured in accordance with an ISO standard?</w:delText>
              </w:r>
              <w:r w:rsidRPr="00820866" w:rsidDel="00A05997">
                <w:rPr>
                  <w:sz w:val="20"/>
                  <w:szCs w:val="20"/>
                  <w:rPrChange w:id="327" w:author="PRINCE_JOAN" w:date="2023-09-22T10:28:00Z">
                    <w:rPr>
                      <w:sz w:val="28"/>
                      <w:szCs w:val="28"/>
                    </w:rPr>
                  </w:rPrChange>
                </w:rPr>
                <w:delText xml:space="preserve"> Yes/No                                                                                                                                                               </w:delText>
              </w:r>
              <w:r w:rsidRPr="00820866" w:rsidDel="00A05997">
                <w:rPr>
                  <w:b/>
                  <w:bCs/>
                  <w:sz w:val="20"/>
                  <w:szCs w:val="20"/>
                  <w:rPrChange w:id="328" w:author="PRINCE_JOAN" w:date="2023-09-22T10:28:00Z">
                    <w:rPr>
                      <w:b/>
                      <w:bCs/>
                      <w:sz w:val="28"/>
                      <w:szCs w:val="28"/>
                    </w:rPr>
                  </w:rPrChange>
                </w:rPr>
                <w:delText>If no, how is quality managed? E.g</w:delText>
              </w:r>
              <w:r w:rsidRPr="00820866" w:rsidDel="00A05997">
                <w:rPr>
                  <w:i/>
                  <w:iCs/>
                  <w:sz w:val="20"/>
                  <w:szCs w:val="20"/>
                  <w:rPrChange w:id="329" w:author="PRINCE_JOAN" w:date="2023-09-22T10:28:00Z">
                    <w:rPr>
                      <w:i/>
                      <w:iCs/>
                      <w:sz w:val="28"/>
                      <w:szCs w:val="28"/>
                    </w:rPr>
                  </w:rPrChange>
                </w:rPr>
                <w:delText>.</w:delText>
              </w:r>
              <w:r w:rsidR="00DC3171" w:rsidRPr="00820866" w:rsidDel="00A05997">
                <w:rPr>
                  <w:i/>
                  <w:iCs/>
                  <w:sz w:val="20"/>
                  <w:szCs w:val="20"/>
                  <w:rPrChange w:id="330" w:author="PRINCE_JOAN" w:date="2023-09-22T10:28:00Z">
                    <w:rPr>
                      <w:i/>
                      <w:iCs/>
                      <w:sz w:val="28"/>
                      <w:szCs w:val="28"/>
                    </w:rPr>
                  </w:rPrChange>
                </w:rPr>
                <w:delText>,</w:delText>
              </w:r>
              <w:r w:rsidRPr="00820866" w:rsidDel="00A05997">
                <w:rPr>
                  <w:i/>
                  <w:iCs/>
                  <w:sz w:val="20"/>
                  <w:szCs w:val="20"/>
                  <w:rPrChange w:id="331" w:author="PRINCE_JOAN" w:date="2023-09-22T10:28:00Z">
                    <w:rPr>
                      <w:i/>
                      <w:iCs/>
                      <w:sz w:val="28"/>
                      <w:szCs w:val="28"/>
                    </w:rPr>
                  </w:rPrChange>
                </w:rPr>
                <w:delText xml:space="preserve"> Quality is managed with an in-house quality program.</w:delText>
              </w:r>
            </w:del>
          </w:p>
        </w:tc>
      </w:tr>
      <w:tr w:rsidR="006661B0" w:rsidRPr="00820866" w:rsidDel="00A05997" w:rsidTr="00A05997">
        <w:trPr>
          <w:trHeight w:val="1020"/>
          <w:del w:id="332" w:author="PRINCE_JOAN" w:date="2023-09-26T14:49:00Z"/>
          <w:trPrChange w:id="333" w:author="PRINCE_JOAN" w:date="2023-09-26T14:49:00Z">
            <w:trPr>
              <w:gridBefore w:val="2"/>
              <w:trHeight w:val="1020"/>
            </w:trPr>
          </w:trPrChange>
        </w:trPr>
        <w:tc>
          <w:tcPr>
            <w:tcW w:w="10338" w:type="dxa"/>
            <w:gridSpan w:val="4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  <w:tcPrChange w:id="334" w:author="PRINCE_JOAN" w:date="2023-09-26T14:49:00Z">
              <w:tcPr>
                <w:tcW w:w="10338" w:type="dxa"/>
                <w:gridSpan w:val="9"/>
                <w:tcBorders>
                  <w:top w:val="nil"/>
                  <w:left w:val="single" w:sz="4" w:space="0" w:color="A6A6A6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6661B0" w:rsidRPr="00820866" w:rsidDel="00A05997" w:rsidRDefault="006661B0" w:rsidP="006661B0">
            <w:pPr>
              <w:rPr>
                <w:del w:id="335" w:author="PRINCE_JOAN" w:date="2023-09-26T14:49:00Z"/>
                <w:b/>
                <w:bCs/>
                <w:sz w:val="20"/>
                <w:szCs w:val="20"/>
                <w:rPrChange w:id="336" w:author="PRINCE_JOAN" w:date="2023-09-22T10:28:00Z">
                  <w:rPr>
                    <w:del w:id="337" w:author="PRINCE_JOAN" w:date="2023-09-26T14:49:00Z"/>
                    <w:b/>
                    <w:bCs/>
                    <w:sz w:val="28"/>
                    <w:szCs w:val="28"/>
                  </w:rPr>
                </w:rPrChange>
              </w:rPr>
            </w:pPr>
            <w:del w:id="338" w:author="PRINCE_JOAN" w:date="2023-09-26T14:49:00Z">
              <w:r w:rsidRPr="00820866" w:rsidDel="00A05997">
                <w:rPr>
                  <w:b/>
                  <w:bCs/>
                  <w:sz w:val="20"/>
                  <w:szCs w:val="20"/>
                  <w:rPrChange w:id="339" w:author="PRINCE_JOAN" w:date="2023-09-22T10:28:00Z">
                    <w:rPr>
                      <w:b/>
                      <w:bCs/>
                      <w:sz w:val="28"/>
                      <w:szCs w:val="28"/>
                    </w:rPr>
                  </w:rPrChange>
                </w:rPr>
                <w:delText> </w:delText>
              </w:r>
            </w:del>
          </w:p>
          <w:p w:rsidR="006661B0" w:rsidRPr="00820866" w:rsidDel="00A05997" w:rsidRDefault="006661B0" w:rsidP="006661B0">
            <w:pPr>
              <w:rPr>
                <w:del w:id="340" w:author="PRINCE_JOAN" w:date="2023-09-26T14:49:00Z"/>
                <w:b/>
                <w:bCs/>
                <w:sz w:val="20"/>
                <w:szCs w:val="20"/>
                <w:rPrChange w:id="341" w:author="PRINCE_JOAN" w:date="2023-09-22T10:28:00Z">
                  <w:rPr>
                    <w:del w:id="342" w:author="PRINCE_JOAN" w:date="2023-09-26T14:49:00Z"/>
                    <w:b/>
                    <w:bCs/>
                    <w:sz w:val="28"/>
                    <w:szCs w:val="28"/>
                  </w:rPr>
                </w:rPrChange>
              </w:rPr>
            </w:pPr>
          </w:p>
          <w:p w:rsidR="006661B0" w:rsidRPr="00820866" w:rsidDel="00A05997" w:rsidRDefault="006661B0" w:rsidP="006661B0">
            <w:pPr>
              <w:rPr>
                <w:del w:id="343" w:author="PRINCE_JOAN" w:date="2023-09-26T14:49:00Z"/>
                <w:b/>
                <w:bCs/>
                <w:sz w:val="20"/>
                <w:szCs w:val="20"/>
                <w:rPrChange w:id="344" w:author="PRINCE_JOAN" w:date="2023-09-22T10:28:00Z">
                  <w:rPr>
                    <w:del w:id="345" w:author="PRINCE_JOAN" w:date="2023-09-26T14:49:00Z"/>
                    <w:b/>
                    <w:bCs/>
                    <w:sz w:val="28"/>
                    <w:szCs w:val="28"/>
                  </w:rPr>
                </w:rPrChange>
              </w:rPr>
            </w:pPr>
          </w:p>
        </w:tc>
      </w:tr>
    </w:tbl>
    <w:p w:rsidR="006D5AAE" w:rsidRDefault="005A32FB">
      <w:pPr>
        <w:rPr>
          <w:ins w:id="346" w:author="PRINCE_JOAN" w:date="2023-09-26T15:00:00Z"/>
        </w:rPr>
      </w:pPr>
    </w:p>
    <w:p w:rsidR="00D458CC" w:rsidRDefault="00D458CC">
      <w:ins w:id="347" w:author="PRINCE_JOAN" w:date="2023-09-26T15:00:00Z">
        <w:r>
          <w:t xml:space="preserve">Please email this form with all attached documents to </w:t>
        </w:r>
      </w:ins>
      <w:ins w:id="348" w:author="PRINCE_JOAN" w:date="2023-09-26T15:01:00Z">
        <w:r>
          <w:fldChar w:fldCharType="begin"/>
        </w:r>
        <w:r>
          <w:instrText xml:space="preserve"> HYPERLINK "mailto:</w:instrText>
        </w:r>
      </w:ins>
      <w:ins w:id="349" w:author="PRINCE_JOAN" w:date="2023-09-26T15:00:00Z">
        <w:r>
          <w:instrText>hello@eKatering.co.uk</w:instrText>
        </w:r>
      </w:ins>
      <w:ins w:id="350" w:author="PRINCE_JOAN" w:date="2023-09-26T15:01:00Z">
        <w:r>
          <w:instrText xml:space="preserve">" </w:instrText>
        </w:r>
        <w:r>
          <w:fldChar w:fldCharType="separate"/>
        </w:r>
      </w:ins>
      <w:ins w:id="351" w:author="PRINCE_JOAN" w:date="2023-09-26T15:00:00Z">
        <w:r w:rsidRPr="00653B30">
          <w:rPr>
            <w:rStyle w:val="Hyperlink"/>
          </w:rPr>
          <w:t>hello@eKatering.co.uk</w:t>
        </w:r>
      </w:ins>
      <w:ins w:id="352" w:author="PRINCE_JOAN" w:date="2023-09-26T15:01:00Z">
        <w:r>
          <w:fldChar w:fldCharType="end"/>
        </w:r>
      </w:ins>
    </w:p>
    <w:sectPr w:rsidR="00D458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2FB" w:rsidRDefault="005A32FB" w:rsidP="002E7942">
      <w:pPr>
        <w:spacing w:after="0" w:line="240" w:lineRule="auto"/>
      </w:pPr>
      <w:r>
        <w:separator/>
      </w:r>
    </w:p>
  </w:endnote>
  <w:endnote w:type="continuationSeparator" w:id="0">
    <w:p w:rsidR="005A32FB" w:rsidRDefault="005A32FB" w:rsidP="002E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2FB" w:rsidRDefault="005A32FB" w:rsidP="002E7942">
      <w:pPr>
        <w:spacing w:after="0" w:line="240" w:lineRule="auto"/>
      </w:pPr>
      <w:r>
        <w:separator/>
      </w:r>
    </w:p>
  </w:footnote>
  <w:footnote w:type="continuationSeparator" w:id="0">
    <w:p w:rsidR="005A32FB" w:rsidRDefault="005A32FB" w:rsidP="002E7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866" w:rsidRPr="008D6E17" w:rsidRDefault="00820866" w:rsidP="00820866">
    <w:pPr>
      <w:pStyle w:val="Header"/>
      <w:rPr>
        <w:ins w:id="353" w:author="PRINCE_JOAN" w:date="2023-09-22T10:28:00Z"/>
        <w:rPrChange w:id="354" w:author="PRINCE_JOAN" w:date="2023-09-26T14:43:00Z">
          <w:rPr>
            <w:ins w:id="355" w:author="PRINCE_JOAN" w:date="2023-09-22T10:28:00Z"/>
            <w:lang w:val="nl-BE"/>
          </w:rPr>
        </w:rPrChange>
      </w:rPr>
    </w:pPr>
    <w:ins w:id="356" w:author="PRINCE_JOAN" w:date="2023-09-22T10:28:00Z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1AF35DE" wp14:editId="79B2518C">
            <wp:simplePos x="0" y="0"/>
            <wp:positionH relativeFrom="column">
              <wp:posOffset>-842645</wp:posOffset>
            </wp:positionH>
            <wp:positionV relativeFrom="paragraph">
              <wp:posOffset>-411480</wp:posOffset>
            </wp:positionV>
            <wp:extent cx="987425" cy="77518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111(1).png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77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6E17">
        <w:rPr>
          <w:rPrChange w:id="357" w:author="PRINCE_JOAN" w:date="2023-09-26T14:43:00Z">
            <w:rPr>
              <w:lang w:val="nl-BE"/>
            </w:rPr>
          </w:rPrChange>
        </w:rPr>
        <w:t>eKatering-</w:t>
      </w:r>
      <w:r w:rsidR="00CD58CC" w:rsidRPr="008D6E17">
        <w:rPr>
          <w:rPrChange w:id="358" w:author="PRINCE_JOAN" w:date="2023-09-26T14:43:00Z">
            <w:rPr>
              <w:lang w:val="nl-BE"/>
            </w:rPr>
          </w:rPrChange>
        </w:rPr>
        <w:t xml:space="preserve">consult                   </w:t>
      </w:r>
      <w:r w:rsidR="00CD58CC" w:rsidRPr="008D6E17">
        <w:rPr>
          <w:rPrChange w:id="359" w:author="PRINCE_JOAN" w:date="2023-09-26T14:43:00Z">
            <w:rPr>
              <w:lang w:val="nl-BE"/>
            </w:rPr>
          </w:rPrChange>
        </w:rPr>
        <w:tab/>
      </w:r>
      <w:r w:rsidR="00CD58CC" w:rsidRPr="008D6E17">
        <w:rPr>
          <w:rPrChange w:id="360" w:author="PRINCE_JOAN" w:date="2023-09-26T14:43:00Z">
            <w:rPr>
              <w:lang w:val="nl-BE"/>
            </w:rPr>
          </w:rPrChange>
        </w:rPr>
        <w:tab/>
      </w:r>
    </w:ins>
    <w:ins w:id="361" w:author="PRINCE_JOAN" w:date="2023-09-26T14:44:00Z">
      <w:r w:rsidR="008D6E17">
        <w:t>DFSMS V_2</w:t>
      </w:r>
    </w:ins>
  </w:p>
  <w:p w:rsidR="002E7942" w:rsidRDefault="002E7942">
    <w:pPr>
      <w:pStyle w:val="Header"/>
    </w:pPr>
  </w:p>
  <w:p w:rsidR="002E7942" w:rsidRDefault="002E79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45D0D"/>
    <w:multiLevelType w:val="hybridMultilevel"/>
    <w:tmpl w:val="FF561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INCE_JOAN">
    <w15:presenceInfo w15:providerId="None" w15:userId="PRINCE_JO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2tDQyMjA3MjQ1NDBR0lEKTi0uzszPAykwNKwFAMEzICUtAAAA"/>
  </w:docVars>
  <w:rsids>
    <w:rsidRoot w:val="000C5E2A"/>
    <w:rsid w:val="00034805"/>
    <w:rsid w:val="00051A4B"/>
    <w:rsid w:val="000C5E2A"/>
    <w:rsid w:val="000C66AE"/>
    <w:rsid w:val="00104AC8"/>
    <w:rsid w:val="0012789F"/>
    <w:rsid w:val="001B08EE"/>
    <w:rsid w:val="002265AC"/>
    <w:rsid w:val="00284102"/>
    <w:rsid w:val="002E7942"/>
    <w:rsid w:val="003872FF"/>
    <w:rsid w:val="003D6703"/>
    <w:rsid w:val="003F1E2E"/>
    <w:rsid w:val="0048426C"/>
    <w:rsid w:val="00556688"/>
    <w:rsid w:val="0056536A"/>
    <w:rsid w:val="005A32FB"/>
    <w:rsid w:val="00661D9C"/>
    <w:rsid w:val="006661B0"/>
    <w:rsid w:val="006B5DD7"/>
    <w:rsid w:val="00820866"/>
    <w:rsid w:val="0084197F"/>
    <w:rsid w:val="008559F6"/>
    <w:rsid w:val="0086788C"/>
    <w:rsid w:val="00877C82"/>
    <w:rsid w:val="008D6E17"/>
    <w:rsid w:val="009238A0"/>
    <w:rsid w:val="00A05997"/>
    <w:rsid w:val="00A37738"/>
    <w:rsid w:val="00AF7CE9"/>
    <w:rsid w:val="00BD105A"/>
    <w:rsid w:val="00CA7496"/>
    <w:rsid w:val="00CD58CC"/>
    <w:rsid w:val="00D458CC"/>
    <w:rsid w:val="00D7632D"/>
    <w:rsid w:val="00DC3171"/>
    <w:rsid w:val="00DC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4CBA4-D0AE-4D0B-896D-F8C3F2A7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942"/>
  </w:style>
  <w:style w:type="paragraph" w:styleId="Footer">
    <w:name w:val="footer"/>
    <w:basedOn w:val="Normal"/>
    <w:link w:val="FooterChar"/>
    <w:uiPriority w:val="99"/>
    <w:unhideWhenUsed/>
    <w:rsid w:val="002E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942"/>
  </w:style>
  <w:style w:type="paragraph" w:styleId="ListParagraph">
    <w:name w:val="List Paragraph"/>
    <w:basedOn w:val="Normal"/>
    <w:uiPriority w:val="34"/>
    <w:qFormat/>
    <w:rsid w:val="002E7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58C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D1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PRINCE_JOAN</dc:creator>
  <cp:keywords/>
  <dc:description/>
  <cp:lastModifiedBy>PRINCE_JOAN</cp:lastModifiedBy>
  <cp:revision>10</cp:revision>
  <cp:lastPrinted>2023-09-26T14:31:00Z</cp:lastPrinted>
  <dcterms:created xsi:type="dcterms:W3CDTF">2023-09-26T13:45:00Z</dcterms:created>
  <dcterms:modified xsi:type="dcterms:W3CDTF">2023-09-30T15:35:00Z</dcterms:modified>
</cp:coreProperties>
</file>